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F59BD">
        <w:rPr>
          <w:rFonts w:ascii="Times New Roman" w:hAnsi="Times New Roman" w:cs="Times New Roman"/>
          <w:sz w:val="28"/>
          <w:szCs w:val="28"/>
          <w:u w:val="single"/>
        </w:rPr>
        <w:t>7</w:t>
      </w:r>
      <w:r w:rsidR="00656B57">
        <w:rPr>
          <w:rFonts w:ascii="Times New Roman" w:hAnsi="Times New Roman" w:cs="Times New Roman"/>
          <w:sz w:val="28"/>
          <w:szCs w:val="28"/>
          <w:u w:val="single"/>
        </w:rPr>
        <w:t xml:space="preserve"> от </w:t>
      </w:r>
      <w:r w:rsidR="00DE2368">
        <w:rPr>
          <w:rFonts w:ascii="Times New Roman" w:hAnsi="Times New Roman" w:cs="Times New Roman"/>
          <w:sz w:val="28"/>
          <w:szCs w:val="28"/>
          <w:u w:val="single"/>
        </w:rPr>
        <w:t xml:space="preserve"> 04</w:t>
      </w:r>
      <w:r w:rsidR="00A3163A">
        <w:rPr>
          <w:rFonts w:ascii="Times New Roman" w:hAnsi="Times New Roman" w:cs="Times New Roman"/>
          <w:sz w:val="28"/>
          <w:szCs w:val="28"/>
          <w:u w:val="single"/>
        </w:rPr>
        <w:t xml:space="preserve"> апреля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3F59BD" w:rsidRPr="003F59BD" w:rsidRDefault="003F59BD" w:rsidP="003F59BD">
      <w:pPr>
        <w:widowControl/>
        <w:autoSpaceDE/>
        <w:autoSpaceDN/>
        <w:jc w:val="center"/>
        <w:rPr>
          <w:rFonts w:ascii="Times New Roman" w:hAnsi="Times New Roman" w:cs="Times New Roman"/>
          <w:sz w:val="28"/>
          <w:szCs w:val="22"/>
        </w:rPr>
      </w:pPr>
      <w:r w:rsidRPr="003F59BD">
        <w:rPr>
          <w:rFonts w:ascii="Times New Roman" w:hAnsi="Times New Roman" w:cs="Times New Roman"/>
          <w:sz w:val="28"/>
          <w:szCs w:val="22"/>
        </w:rPr>
        <w:t>АДМИНИСТРАЦИЯ ТЕМНИКОВСКОГО МУНИЦИПАЛЬНОГО РАЙОНА РЕСПУБЛИКИ МОРДОВИЯ</w:t>
      </w:r>
    </w:p>
    <w:p w:rsidR="003F59BD" w:rsidRPr="003F59BD" w:rsidRDefault="003F59BD" w:rsidP="003F59BD">
      <w:pPr>
        <w:widowControl/>
        <w:autoSpaceDE/>
        <w:autoSpaceDN/>
        <w:ind w:firstLine="720"/>
        <w:jc w:val="center"/>
        <w:rPr>
          <w:rFonts w:ascii="Times New Roman" w:hAnsi="Times New Roman" w:cs="Times New Roman"/>
          <w:sz w:val="28"/>
          <w:szCs w:val="22"/>
        </w:rPr>
      </w:pPr>
    </w:p>
    <w:p w:rsidR="003F59BD" w:rsidRPr="003F59BD" w:rsidRDefault="003F59BD" w:rsidP="003F59BD">
      <w:pPr>
        <w:widowControl/>
        <w:autoSpaceDE/>
        <w:autoSpaceDN/>
        <w:ind w:firstLine="720"/>
        <w:jc w:val="center"/>
        <w:rPr>
          <w:rFonts w:ascii="Times New Roman" w:hAnsi="Times New Roman" w:cs="Times New Roman"/>
          <w:b/>
          <w:sz w:val="28"/>
          <w:szCs w:val="22"/>
          <w:u w:val="single"/>
        </w:rPr>
      </w:pPr>
    </w:p>
    <w:p w:rsidR="003F59BD" w:rsidRPr="003F59BD" w:rsidRDefault="003F59BD" w:rsidP="003F59BD">
      <w:pPr>
        <w:widowControl/>
        <w:autoSpaceDE/>
        <w:autoSpaceDN/>
        <w:spacing w:line="360" w:lineRule="auto"/>
        <w:ind w:firstLine="720"/>
        <w:jc w:val="center"/>
        <w:rPr>
          <w:rFonts w:ascii="Times New Roman" w:hAnsi="Times New Roman" w:cs="Times New Roman"/>
          <w:b/>
          <w:sz w:val="34"/>
          <w:szCs w:val="22"/>
        </w:rPr>
      </w:pPr>
      <w:proofErr w:type="gramStart"/>
      <w:r w:rsidRPr="003F59BD">
        <w:rPr>
          <w:rFonts w:ascii="Times New Roman" w:hAnsi="Times New Roman" w:cs="Times New Roman"/>
          <w:b/>
          <w:sz w:val="34"/>
          <w:szCs w:val="22"/>
        </w:rPr>
        <w:t>П</w:t>
      </w:r>
      <w:proofErr w:type="gramEnd"/>
      <w:r w:rsidRPr="003F59BD">
        <w:rPr>
          <w:rFonts w:ascii="Times New Roman" w:hAnsi="Times New Roman" w:cs="Times New Roman"/>
          <w:b/>
          <w:sz w:val="34"/>
          <w:szCs w:val="22"/>
        </w:rPr>
        <w:t xml:space="preserve"> О С Т А Н О В Л Е Н И Е</w:t>
      </w:r>
    </w:p>
    <w:p w:rsidR="003F59BD" w:rsidRPr="003F59BD" w:rsidRDefault="003F59BD" w:rsidP="003F59BD">
      <w:pPr>
        <w:widowControl/>
        <w:autoSpaceDE/>
        <w:autoSpaceDN/>
        <w:jc w:val="both"/>
        <w:rPr>
          <w:rFonts w:eastAsia="Arial"/>
          <w:sz w:val="20"/>
          <w:szCs w:val="22"/>
        </w:rPr>
      </w:pPr>
    </w:p>
    <w:p w:rsidR="003F59BD" w:rsidRPr="003F59BD" w:rsidRDefault="003F59BD" w:rsidP="003F59BD">
      <w:pPr>
        <w:widowControl/>
        <w:tabs>
          <w:tab w:val="left" w:pos="3195"/>
        </w:tabs>
        <w:autoSpaceDE/>
        <w:autoSpaceDN/>
        <w:spacing w:line="360" w:lineRule="auto"/>
        <w:jc w:val="center"/>
        <w:rPr>
          <w:rFonts w:ascii="Times New Roman" w:hAnsi="Times New Roman" w:cs="Times New Roman"/>
          <w:sz w:val="28"/>
          <w:szCs w:val="22"/>
        </w:rPr>
      </w:pPr>
      <w:r w:rsidRPr="003F59BD">
        <w:rPr>
          <w:rFonts w:ascii="Times New Roman" w:hAnsi="Times New Roman" w:cs="Times New Roman"/>
          <w:sz w:val="28"/>
          <w:szCs w:val="22"/>
        </w:rPr>
        <w:t xml:space="preserve">     г. Темников</w:t>
      </w:r>
    </w:p>
    <w:p w:rsidR="003F59BD" w:rsidRPr="003F59BD" w:rsidRDefault="003F59BD" w:rsidP="003F59BD">
      <w:pPr>
        <w:widowControl/>
        <w:tabs>
          <w:tab w:val="left" w:pos="3195"/>
        </w:tabs>
        <w:autoSpaceDE/>
        <w:autoSpaceDN/>
        <w:spacing w:line="360" w:lineRule="auto"/>
        <w:rPr>
          <w:rFonts w:ascii="Times New Roman" w:hAnsi="Times New Roman" w:cs="Times New Roman"/>
          <w:sz w:val="28"/>
          <w:szCs w:val="22"/>
        </w:rPr>
      </w:pPr>
      <w:r w:rsidRPr="003F59BD">
        <w:rPr>
          <w:rFonts w:ascii="Times New Roman" w:hAnsi="Times New Roman" w:cs="Times New Roman"/>
          <w:sz w:val="28"/>
          <w:szCs w:val="22"/>
        </w:rPr>
        <w:t>18 марта  2025 г</w:t>
      </w:r>
      <w:r w:rsidRPr="003F59BD">
        <w:rPr>
          <w:rFonts w:ascii="Times New Roman" w:hAnsi="Times New Roman" w:cs="Times New Roman"/>
          <w:sz w:val="28"/>
          <w:szCs w:val="22"/>
        </w:rPr>
        <w:tab/>
        <w:t xml:space="preserve">                                                                                       № 119</w:t>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r w:rsidRPr="003F59BD">
        <w:rPr>
          <w:rFonts w:ascii="Times New Roman" w:hAnsi="Times New Roman" w:cs="Times New Roman"/>
          <w:sz w:val="28"/>
          <w:szCs w:val="22"/>
        </w:rPr>
        <w:tab/>
      </w:r>
    </w:p>
    <w:p w:rsidR="003F59BD" w:rsidRPr="003F59BD" w:rsidRDefault="003F59BD" w:rsidP="003F59BD">
      <w:pPr>
        <w:widowControl/>
        <w:tabs>
          <w:tab w:val="left" w:pos="3195"/>
        </w:tabs>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05.08.2024 года </w:t>
      </w:r>
      <w:r w:rsidRPr="003F59BD">
        <w:rPr>
          <w:rFonts w:ascii="Times New Roman" w:eastAsia="Segoe UI Symbol" w:hAnsi="Times New Roman" w:cs="Times New Roman"/>
          <w:b/>
          <w:sz w:val="28"/>
          <w:szCs w:val="28"/>
        </w:rPr>
        <w:t>№</w:t>
      </w:r>
      <w:r w:rsidRPr="003F59BD">
        <w:rPr>
          <w:rFonts w:ascii="Times New Roman" w:hAnsi="Times New Roman" w:cs="Times New Roman"/>
          <w:b/>
          <w:sz w:val="28"/>
          <w:szCs w:val="28"/>
        </w:rPr>
        <w:t xml:space="preserve"> 330 </w:t>
      </w:r>
    </w:p>
    <w:p w:rsidR="003F59BD" w:rsidRPr="003F59BD" w:rsidRDefault="003F59BD" w:rsidP="003F59BD">
      <w:pPr>
        <w:widowControl/>
        <w:tabs>
          <w:tab w:val="left" w:pos="3195"/>
        </w:tabs>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«Об утверждении муниципальной программы «Развитие образования в Темниковском муниципальном районе Республики Мордовия» </w:t>
      </w:r>
    </w:p>
    <w:p w:rsidR="003F59BD" w:rsidRPr="003F59BD" w:rsidRDefault="003F59BD" w:rsidP="003F59BD">
      <w:pPr>
        <w:widowControl/>
        <w:tabs>
          <w:tab w:val="left" w:pos="3195"/>
        </w:tabs>
        <w:autoSpaceDE/>
        <w:autoSpaceDN/>
        <w:spacing w:line="276" w:lineRule="auto"/>
        <w:jc w:val="center"/>
        <w:rPr>
          <w:rFonts w:ascii="Times New Roman" w:hAnsi="Times New Roman" w:cs="Times New Roman"/>
          <w:b/>
          <w:sz w:val="28"/>
          <w:szCs w:val="22"/>
        </w:rPr>
      </w:pPr>
    </w:p>
    <w:p w:rsidR="003F59BD" w:rsidRPr="003F59BD" w:rsidRDefault="003F59BD" w:rsidP="003F59BD">
      <w:pPr>
        <w:widowControl/>
        <w:tabs>
          <w:tab w:val="left" w:pos="3195"/>
        </w:tabs>
        <w:autoSpaceDE/>
        <w:autoSpaceDN/>
        <w:ind w:firstLine="709"/>
        <w:jc w:val="both"/>
        <w:rPr>
          <w:rFonts w:ascii="Times New Roman" w:hAnsi="Times New Roman" w:cs="Times New Roman"/>
          <w:sz w:val="28"/>
          <w:szCs w:val="22"/>
        </w:rPr>
      </w:pPr>
      <w:r w:rsidRPr="003F59BD">
        <w:rPr>
          <w:rFonts w:ascii="Times New Roman" w:hAnsi="Times New Roman" w:cs="Times New Roman"/>
          <w:sz w:val="28"/>
          <w:szCs w:val="22"/>
        </w:rPr>
        <w:t xml:space="preserve">В соответствии с требованиями статьи 179 Бюджетного кодекса Российской Федерации и положений Федерального закона от 06.10.2003 г. </w:t>
      </w:r>
      <w:r w:rsidRPr="003F59BD">
        <w:rPr>
          <w:rFonts w:ascii="Times New Roman" w:eastAsia="Segoe UI Symbol" w:hAnsi="Times New Roman" w:cs="Times New Roman"/>
          <w:sz w:val="28"/>
          <w:szCs w:val="22"/>
        </w:rPr>
        <w:t xml:space="preserve">№ </w:t>
      </w:r>
      <w:r w:rsidRPr="003F59BD">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3F59BD">
        <w:rPr>
          <w:rFonts w:ascii="Times New Roman" w:hAnsi="Times New Roman" w:cs="Times New Roman"/>
          <w:sz w:val="28"/>
          <w:szCs w:val="22"/>
        </w:rPr>
        <w:t>п</w:t>
      </w:r>
      <w:proofErr w:type="gramEnd"/>
      <w:r w:rsidRPr="003F59BD">
        <w:rPr>
          <w:rFonts w:ascii="Times New Roman" w:hAnsi="Times New Roman" w:cs="Times New Roman"/>
          <w:sz w:val="28"/>
          <w:szCs w:val="22"/>
        </w:rPr>
        <w:t xml:space="preserve"> о с т а н о в л я е т:</w:t>
      </w:r>
    </w:p>
    <w:p w:rsidR="003F59BD" w:rsidRPr="003F59BD" w:rsidRDefault="003F59BD" w:rsidP="003F59BD">
      <w:pPr>
        <w:widowControl/>
        <w:tabs>
          <w:tab w:val="left" w:pos="3195"/>
        </w:tabs>
        <w:autoSpaceDE/>
        <w:autoSpaceDN/>
        <w:jc w:val="both"/>
        <w:rPr>
          <w:rFonts w:ascii="Times New Roman" w:hAnsi="Times New Roman" w:cs="Times New Roman"/>
          <w:sz w:val="28"/>
          <w:szCs w:val="28"/>
        </w:rPr>
      </w:pPr>
      <w:r w:rsidRPr="003F59BD">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05.08.2024г. №330 «Об утверждении муниципальной программы «Развитие образования в Темниковском муниципальном районе Республики Мордовия», следующие изменения:</w:t>
      </w:r>
    </w:p>
    <w:p w:rsidR="003F59BD" w:rsidRPr="003F59BD" w:rsidRDefault="003F59BD" w:rsidP="003F59BD">
      <w:pPr>
        <w:widowControl/>
        <w:tabs>
          <w:tab w:val="left" w:pos="3195"/>
        </w:tabs>
        <w:autoSpaceDE/>
        <w:autoSpaceDN/>
        <w:ind w:firstLine="709"/>
        <w:jc w:val="both"/>
        <w:rPr>
          <w:rFonts w:ascii="Times New Roman" w:hAnsi="Times New Roman" w:cs="Times New Roman"/>
          <w:sz w:val="28"/>
          <w:szCs w:val="22"/>
        </w:rPr>
      </w:pPr>
      <w:r w:rsidRPr="003F59BD">
        <w:rPr>
          <w:rFonts w:ascii="Times New Roman" w:hAnsi="Times New Roman" w:cs="Times New Roman"/>
          <w:sz w:val="28"/>
          <w:szCs w:val="22"/>
        </w:rPr>
        <w:t xml:space="preserve">1). В муниципальной программе </w:t>
      </w:r>
      <w:r w:rsidRPr="003F59BD">
        <w:rPr>
          <w:rFonts w:ascii="Times New Roman" w:hAnsi="Times New Roman" w:cs="Times New Roman"/>
          <w:sz w:val="28"/>
          <w:szCs w:val="28"/>
        </w:rPr>
        <w:t>«Развитие образования в Темниковском муниципальном районе Республики Мордовия»</w:t>
      </w:r>
      <w:r w:rsidRPr="003F59BD">
        <w:rPr>
          <w:rFonts w:ascii="Times New Roman" w:hAnsi="Times New Roman" w:cs="Times New Roman"/>
          <w:sz w:val="28"/>
          <w:szCs w:val="22"/>
        </w:rPr>
        <w:t>:</w:t>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r w:rsidRPr="003F59BD">
        <w:rPr>
          <w:rFonts w:ascii="Times New Roman" w:hAnsi="Times New Roman" w:cs="Times New Roman"/>
          <w:sz w:val="28"/>
          <w:szCs w:val="22"/>
        </w:rPr>
        <w:t xml:space="preserve">         а) в Паспорте программы  позицию, касающуюся </w:t>
      </w:r>
      <w:proofErr w:type="gramStart"/>
      <w:r w:rsidRPr="003F59BD">
        <w:rPr>
          <w:rFonts w:ascii="Times New Roman" w:hAnsi="Times New Roman" w:cs="Times New Roman"/>
          <w:sz w:val="28"/>
          <w:szCs w:val="22"/>
        </w:rPr>
        <w:t>ресурсного</w:t>
      </w:r>
      <w:proofErr w:type="gramEnd"/>
      <w:r w:rsidRPr="003F59BD">
        <w:rPr>
          <w:rFonts w:ascii="Times New Roman" w:hAnsi="Times New Roman" w:cs="Times New Roman"/>
          <w:sz w:val="28"/>
          <w:szCs w:val="22"/>
        </w:rPr>
        <w:t xml:space="preserve"> обеспечение муниципальной программы, изложить в следующей редакции:</w:t>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adjustRightInd w:val="0"/>
        <w:jc w:val="both"/>
        <w:rPr>
          <w:rFonts w:ascii="Times New Roman" w:hAnsi="Times New Roman" w:cs="Times New Roman"/>
          <w:sz w:val="24"/>
          <w:szCs w:val="24"/>
        </w:rPr>
        <w:sectPr w:rsidR="003F59BD" w:rsidRPr="003F59BD" w:rsidSect="003F59BD">
          <w:headerReference w:type="default" r:id="rId9"/>
          <w:headerReference w:type="first" r:id="rId10"/>
          <w:pgSz w:w="11906" w:h="16838"/>
          <w:pgMar w:top="1134" w:right="567" w:bottom="1134" w:left="1134" w:header="709" w:footer="709" w:gutter="0"/>
          <w:cols w:space="708"/>
          <w:titlePg/>
          <w:docGrid w:linePitch="360"/>
        </w:sect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0815"/>
      </w:tblGrid>
      <w:tr w:rsidR="003F59BD" w:rsidRPr="003F59BD" w:rsidTr="003F59BD">
        <w:tc>
          <w:tcPr>
            <w:tcW w:w="3360" w:type="dxa"/>
            <w:tcBorders>
              <w:top w:val="single" w:sz="4" w:space="0" w:color="auto"/>
              <w:bottom w:val="single" w:sz="4" w:space="0" w:color="auto"/>
              <w:right w:val="single" w:sz="4" w:space="0" w:color="auto"/>
            </w:tcBorders>
          </w:tcPr>
          <w:p w:rsidR="003F59BD" w:rsidRPr="003F59BD" w:rsidRDefault="003F59BD" w:rsidP="003F59BD">
            <w:pPr>
              <w:adjustRightInd w:val="0"/>
              <w:jc w:val="both"/>
              <w:rPr>
                <w:rFonts w:ascii="Times New Roman" w:hAnsi="Times New Roman" w:cs="Times New Roman"/>
                <w:sz w:val="24"/>
                <w:szCs w:val="24"/>
              </w:rPr>
            </w:pPr>
            <w:r w:rsidRPr="003F59BD">
              <w:rPr>
                <w:rFonts w:ascii="Times New Roman" w:hAnsi="Times New Roman" w:cs="Times New Roman"/>
                <w:sz w:val="24"/>
                <w:szCs w:val="24"/>
              </w:rPr>
              <w:lastRenderedPageBreak/>
              <w:t xml:space="preserve">Ресурсное обеспечение муниципальной программы </w:t>
            </w:r>
          </w:p>
        </w:tc>
        <w:tc>
          <w:tcPr>
            <w:tcW w:w="10815" w:type="dxa"/>
            <w:tcBorders>
              <w:top w:val="single" w:sz="4" w:space="0" w:color="auto"/>
              <w:left w:val="single" w:sz="4" w:space="0" w:color="auto"/>
              <w:bottom w:val="single" w:sz="4" w:space="0" w:color="auto"/>
            </w:tcBorders>
          </w:tcPr>
          <w:p w:rsidR="003F59BD" w:rsidRPr="003F59BD" w:rsidRDefault="003F59BD" w:rsidP="003F59BD">
            <w:pPr>
              <w:widowControl/>
              <w:autoSpaceDE/>
              <w:autoSpaceDN/>
              <w:jc w:val="both"/>
              <w:rPr>
                <w:rFonts w:ascii="Times New Roman" w:hAnsi="Times New Roman" w:cs="Times New Roman"/>
                <w:sz w:val="22"/>
                <w:szCs w:val="22"/>
              </w:rPr>
            </w:pPr>
            <w:r w:rsidRPr="003F59BD">
              <w:rPr>
                <w:rFonts w:ascii="Times New Roman" w:hAnsi="Times New Roman" w:cs="Times New Roman"/>
                <w:sz w:val="22"/>
                <w:szCs w:val="22"/>
              </w:rPr>
              <w:t>Общий объем средств составит 1 904 881,6 тыс. руб.: федеральный бюджет- 319 119,2 тыс. руб., республиканский бюджет – 1 205 333,2 тыс.</w:t>
            </w:r>
            <w:r w:rsidRPr="003F59BD">
              <w:rPr>
                <w:rFonts w:ascii="Times New Roman" w:hAnsi="Times New Roman" w:cs="Times New Roman"/>
                <w:color w:val="000000"/>
                <w:sz w:val="22"/>
                <w:szCs w:val="22"/>
              </w:rPr>
              <w:t xml:space="preserve"> </w:t>
            </w:r>
            <w:r w:rsidRPr="003F59BD">
              <w:rPr>
                <w:rFonts w:ascii="Times New Roman" w:hAnsi="Times New Roman" w:cs="Times New Roman"/>
                <w:sz w:val="22"/>
                <w:szCs w:val="22"/>
              </w:rPr>
              <w:t>руб., районный бюджет –380 429,2 тыс. руб., в том числе по годам:</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2024 год – 207569,3</w:t>
            </w:r>
            <w:r w:rsidRPr="003F59BD">
              <w:rPr>
                <w:rFonts w:ascii="Times New Roman" w:hAnsi="Times New Roman" w:cs="Times New Roman"/>
                <w:color w:val="000000"/>
                <w:sz w:val="22"/>
                <w:szCs w:val="22"/>
              </w:rPr>
              <w:t xml:space="preserve"> </w:t>
            </w:r>
            <w:r w:rsidRPr="003F59BD">
              <w:rPr>
                <w:rFonts w:ascii="Times New Roman" w:hAnsi="Times New Roman" w:cs="Times New Roman"/>
                <w:sz w:val="22"/>
                <w:szCs w:val="22"/>
              </w:rPr>
              <w:t>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 xml:space="preserve">2025 год – </w:t>
            </w:r>
            <w:r w:rsidRPr="003F59BD">
              <w:rPr>
                <w:rFonts w:ascii="Times New Roman" w:hAnsi="Times New Roman" w:cs="Times New Roman"/>
                <w:color w:val="000000"/>
                <w:sz w:val="22"/>
                <w:szCs w:val="22"/>
              </w:rPr>
              <w:t xml:space="preserve">278996,4 </w:t>
            </w:r>
            <w:r w:rsidRPr="003F59BD">
              <w:rPr>
                <w:rFonts w:ascii="Times New Roman" w:hAnsi="Times New Roman" w:cs="Times New Roman"/>
                <w:sz w:val="22"/>
                <w:szCs w:val="22"/>
              </w:rPr>
              <w:t>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2026 год – 282213,5 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2027 год – 428282,0 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2028 год – 267262,4 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2029 год – 220279,0 тыс. руб.;</w:t>
            </w:r>
          </w:p>
          <w:p w:rsidR="003F59BD" w:rsidRPr="003F59BD" w:rsidRDefault="003F59BD" w:rsidP="003F59BD">
            <w:pPr>
              <w:widowControl/>
              <w:autoSpaceDE/>
              <w:autoSpaceDN/>
              <w:ind w:firstLine="720"/>
              <w:jc w:val="both"/>
              <w:rPr>
                <w:rFonts w:ascii="Times New Roman" w:hAnsi="Times New Roman" w:cs="Times New Roman"/>
                <w:sz w:val="22"/>
                <w:szCs w:val="22"/>
              </w:rPr>
            </w:pPr>
            <w:r w:rsidRPr="003F59BD">
              <w:rPr>
                <w:rFonts w:ascii="Times New Roman" w:hAnsi="Times New Roman" w:cs="Times New Roman"/>
                <w:sz w:val="22"/>
                <w:szCs w:val="22"/>
              </w:rPr>
              <w:t>2030 год – 220279,0 тыс. руб.</w:t>
            </w:r>
          </w:p>
          <w:p w:rsidR="003F59BD" w:rsidRPr="003F59BD" w:rsidRDefault="003F59BD" w:rsidP="003F59BD">
            <w:pPr>
              <w:adjustRightInd w:val="0"/>
              <w:rPr>
                <w:rFonts w:ascii="Times New Roman" w:hAnsi="Times New Roman" w:cs="Times New Roman"/>
                <w:sz w:val="24"/>
                <w:szCs w:val="24"/>
              </w:rPr>
            </w:pPr>
            <w:r w:rsidRPr="003F59BD">
              <w:rPr>
                <w:rFonts w:ascii="Times New Roman" w:hAnsi="Times New Roman" w:cs="Times New Roman"/>
                <w:sz w:val="24"/>
                <w:szCs w:val="24"/>
              </w:rPr>
              <w:t>Указанный объем носит прогнозный характер и подлежит уточнению в установленном порядке при формировании бюджетов всех уровней.</w:t>
            </w:r>
          </w:p>
        </w:tc>
      </w:tr>
    </w:tbl>
    <w:p w:rsidR="003F59BD" w:rsidRPr="003F59BD" w:rsidRDefault="003F59BD" w:rsidP="003F59BD">
      <w:pPr>
        <w:widowControl/>
        <w:tabs>
          <w:tab w:val="left" w:pos="5125"/>
        </w:tabs>
        <w:autoSpaceDE/>
        <w:autoSpaceDN/>
        <w:jc w:val="both"/>
        <w:rPr>
          <w:rFonts w:ascii="Times New Roman" w:hAnsi="Times New Roman" w:cs="Times New Roman"/>
          <w:bCs/>
          <w:sz w:val="28"/>
          <w:szCs w:val="28"/>
        </w:rPr>
      </w:pPr>
      <w:r w:rsidRPr="003F59BD">
        <w:rPr>
          <w:rFonts w:ascii="Times New Roman" w:hAnsi="Times New Roman" w:cs="Times New Roman"/>
          <w:sz w:val="28"/>
          <w:szCs w:val="28"/>
        </w:rPr>
        <w:t>б) В п</w:t>
      </w:r>
      <w:r w:rsidRPr="003F59BD">
        <w:rPr>
          <w:rFonts w:ascii="Times New Roman" w:hAnsi="Times New Roman" w:cs="Times New Roman"/>
          <w:bCs/>
          <w:sz w:val="28"/>
          <w:szCs w:val="28"/>
        </w:rPr>
        <w:t>риложении 3 к подпрограмме 2 «Обеспечение реализации муниципальной программы                                                                                                                              «Развитие образования Темниковского муниципального района Республики Мордовии»                                                                                                                     в позиции 2.1 Реализация государственного задания, добавить следующее мероприятие:</w:t>
      </w:r>
    </w:p>
    <w:p w:rsidR="003F59BD" w:rsidRPr="003F59BD" w:rsidRDefault="003F59BD" w:rsidP="003F59BD">
      <w:pPr>
        <w:widowControl/>
        <w:tabs>
          <w:tab w:val="left" w:pos="5125"/>
        </w:tabs>
        <w:autoSpaceDE/>
        <w:autoSpaceDN/>
        <w:jc w:val="both"/>
        <w:rPr>
          <w:rFonts w:ascii="Times New Roman" w:hAnsi="Times New Roman" w:cs="Times New Roman"/>
          <w:bCs/>
          <w:sz w:val="28"/>
          <w:szCs w:val="2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1559"/>
        <w:gridCol w:w="1418"/>
        <w:gridCol w:w="1134"/>
        <w:gridCol w:w="851"/>
        <w:gridCol w:w="850"/>
        <w:gridCol w:w="850"/>
        <w:gridCol w:w="993"/>
        <w:gridCol w:w="992"/>
        <w:gridCol w:w="993"/>
        <w:gridCol w:w="1133"/>
        <w:gridCol w:w="992"/>
      </w:tblGrid>
      <w:tr w:rsidR="003F59BD" w:rsidRPr="003F59BD" w:rsidTr="003F59BD">
        <w:trPr>
          <w:trHeight w:val="1057"/>
        </w:trPr>
        <w:tc>
          <w:tcPr>
            <w:tcW w:w="710" w:type="dxa"/>
            <w:vMerge w:val="restart"/>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11.</w:t>
            </w:r>
          </w:p>
        </w:tc>
        <w:tc>
          <w:tcPr>
            <w:tcW w:w="2693" w:type="dxa"/>
            <w:vMerge w:val="restart"/>
            <w:shd w:val="clear" w:color="auto" w:fill="auto"/>
          </w:tcPr>
          <w:p w:rsidR="003F59BD" w:rsidRPr="003F59BD" w:rsidRDefault="003F59BD" w:rsidP="003F59BD">
            <w:pPr>
              <w:widowControl/>
              <w:tabs>
                <w:tab w:val="left" w:pos="5125"/>
              </w:tabs>
              <w:autoSpaceDE/>
              <w:autoSpaceDN/>
              <w:spacing w:after="200" w:line="276" w:lineRule="auto"/>
              <w:rPr>
                <w:rFonts w:ascii="Times New Roman" w:hAnsi="Times New Roman" w:cs="Times New Roman"/>
                <w:sz w:val="22"/>
                <w:szCs w:val="22"/>
              </w:rPr>
            </w:pPr>
            <w:r w:rsidRPr="003F59BD">
              <w:rPr>
                <w:rFonts w:ascii="Times New Roman" w:hAnsi="Times New Roman" w:cs="Times New Roman"/>
                <w:sz w:val="22"/>
                <w:szCs w:val="22"/>
              </w:rPr>
              <w:t>Капитальный ремонт здания СП "Сказка" МБДОУ Темниковский детский сад комбинированного вида  "Золотой петушок", расположенного по адресу: Республика Мордовия</w:t>
            </w:r>
            <w:proofErr w:type="gramStart"/>
            <w:r w:rsidRPr="003F59BD">
              <w:rPr>
                <w:rFonts w:ascii="Times New Roman" w:hAnsi="Times New Roman" w:cs="Times New Roman"/>
                <w:sz w:val="22"/>
                <w:szCs w:val="22"/>
              </w:rPr>
              <w:t xml:space="preserve"> ,</w:t>
            </w:r>
            <w:proofErr w:type="gramEnd"/>
            <w:r w:rsidRPr="003F59BD">
              <w:rPr>
                <w:rFonts w:ascii="Times New Roman" w:hAnsi="Times New Roman" w:cs="Times New Roman"/>
                <w:sz w:val="22"/>
                <w:szCs w:val="22"/>
              </w:rPr>
              <w:t>г. Темников, ул. Восточная, д.2</w:t>
            </w:r>
          </w:p>
        </w:tc>
        <w:tc>
          <w:tcPr>
            <w:tcW w:w="1559" w:type="dxa"/>
            <w:vMerge w:val="restart"/>
            <w:shd w:val="clear" w:color="auto" w:fill="auto"/>
          </w:tcPr>
          <w:p w:rsidR="003F59BD" w:rsidRPr="003F59BD" w:rsidRDefault="003F59BD" w:rsidP="003F59BD">
            <w:pPr>
              <w:widowControl/>
              <w:tabs>
                <w:tab w:val="left" w:pos="11239"/>
              </w:tabs>
              <w:autoSpaceDE/>
              <w:autoSpaceDN/>
              <w:spacing w:line="276" w:lineRule="auto"/>
              <w:jc w:val="center"/>
              <w:rPr>
                <w:rFonts w:ascii="Times New Roman" w:hAnsi="Times New Roman" w:cs="Times New Roman"/>
                <w:sz w:val="22"/>
                <w:szCs w:val="22"/>
              </w:rPr>
            </w:pPr>
            <w:r w:rsidRPr="003F59BD">
              <w:rPr>
                <w:rFonts w:ascii="Times New Roman" w:hAnsi="Times New Roman" w:cs="Times New Roman"/>
                <w:sz w:val="22"/>
                <w:szCs w:val="22"/>
              </w:rPr>
              <w:t>2028</w:t>
            </w:r>
          </w:p>
        </w:tc>
        <w:tc>
          <w:tcPr>
            <w:tcW w:w="1418" w:type="dxa"/>
            <w:vMerge w:val="restart"/>
            <w:tcBorders>
              <w:right w:val="single" w:sz="4" w:space="0" w:color="auto"/>
            </w:tcBorders>
            <w:shd w:val="clear" w:color="auto" w:fill="auto"/>
          </w:tcPr>
          <w:p w:rsidR="003F59BD" w:rsidRPr="003F59BD" w:rsidRDefault="003F59BD" w:rsidP="003F59BD">
            <w:pPr>
              <w:widowControl/>
              <w:tabs>
                <w:tab w:val="left" w:pos="5125"/>
              </w:tabs>
              <w:autoSpaceDE/>
              <w:autoSpaceDN/>
              <w:spacing w:line="276" w:lineRule="auto"/>
              <w:rPr>
                <w:rFonts w:ascii="Times New Roman" w:hAnsi="Times New Roman" w:cs="Times New Roman"/>
                <w:sz w:val="22"/>
                <w:szCs w:val="22"/>
              </w:rPr>
            </w:pPr>
            <w:r w:rsidRPr="003F59BD">
              <w:rPr>
                <w:rFonts w:ascii="Times New Roman" w:hAnsi="Times New Roman" w:cs="Times New Roman"/>
                <w:sz w:val="22"/>
                <w:szCs w:val="22"/>
              </w:rPr>
              <w:t>МКУ «Управление по социальной работе»</w:t>
            </w:r>
          </w:p>
        </w:tc>
        <w:tc>
          <w:tcPr>
            <w:tcW w:w="1134" w:type="dxa"/>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Федеральный бюджет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c>
          <w:tcPr>
            <w:tcW w:w="993" w:type="dxa"/>
            <w:tcBorders>
              <w:left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autoSpaceDE/>
              <w:autoSpaceDN/>
              <w:spacing w:line="276" w:lineRule="auto"/>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c>
          <w:tcPr>
            <w:tcW w:w="993" w:type="dxa"/>
            <w:tcBorders>
              <w:lef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40405,7</w:t>
            </w:r>
          </w:p>
        </w:tc>
        <w:tc>
          <w:tcPr>
            <w:tcW w:w="1133" w:type="dxa"/>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c>
          <w:tcPr>
            <w:tcW w:w="992" w:type="dxa"/>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0,0</w:t>
            </w:r>
          </w:p>
        </w:tc>
      </w:tr>
      <w:tr w:rsidR="003F59BD" w:rsidRPr="003F59BD" w:rsidTr="003F59BD">
        <w:trPr>
          <w:trHeight w:val="2051"/>
        </w:trPr>
        <w:tc>
          <w:tcPr>
            <w:tcW w:w="710" w:type="dxa"/>
            <w:vMerge/>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2693" w:type="dxa"/>
            <w:vMerge/>
            <w:shd w:val="clear" w:color="auto" w:fill="auto"/>
            <w:vAlign w:val="center"/>
          </w:tcPr>
          <w:p w:rsidR="003F59BD" w:rsidRPr="003F59BD" w:rsidRDefault="003F59BD" w:rsidP="003F59BD">
            <w:pPr>
              <w:widowControl/>
              <w:autoSpaceDE/>
              <w:autoSpaceDN/>
              <w:spacing w:after="200" w:line="276" w:lineRule="auto"/>
              <w:rPr>
                <w:rFonts w:ascii="Times New Roman" w:hAnsi="Times New Roman" w:cs="Times New Roman"/>
                <w:sz w:val="22"/>
                <w:szCs w:val="22"/>
                <w:highlight w:val="yellow"/>
              </w:rPr>
            </w:pPr>
          </w:p>
        </w:tc>
        <w:tc>
          <w:tcPr>
            <w:tcW w:w="1559" w:type="dxa"/>
            <w:vMerge/>
            <w:shd w:val="clear" w:color="auto" w:fill="auto"/>
          </w:tcPr>
          <w:p w:rsidR="003F59BD" w:rsidRPr="003F59BD" w:rsidRDefault="003F59BD" w:rsidP="003F59BD">
            <w:pPr>
              <w:widowControl/>
              <w:tabs>
                <w:tab w:val="left" w:pos="5125"/>
              </w:tabs>
              <w:autoSpaceDE/>
              <w:autoSpaceDN/>
              <w:spacing w:line="276" w:lineRule="auto"/>
              <w:rPr>
                <w:rFonts w:ascii="Times New Roman" w:hAnsi="Times New Roman" w:cs="Times New Roman"/>
                <w:sz w:val="22"/>
                <w:szCs w:val="22"/>
              </w:rPr>
            </w:pPr>
          </w:p>
        </w:tc>
        <w:tc>
          <w:tcPr>
            <w:tcW w:w="1418" w:type="dxa"/>
            <w:vMerge/>
            <w:tcBorders>
              <w:right w:val="single" w:sz="4" w:space="0" w:color="auto"/>
            </w:tcBorders>
            <w:shd w:val="clear" w:color="auto" w:fill="auto"/>
          </w:tcPr>
          <w:p w:rsidR="003F59BD" w:rsidRPr="003F59BD" w:rsidRDefault="003F59BD" w:rsidP="003F59BD">
            <w:pPr>
              <w:widowControl/>
              <w:tabs>
                <w:tab w:val="left" w:pos="5125"/>
              </w:tabs>
              <w:autoSpaceDE/>
              <w:autoSpaceDN/>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Республиканский бюджет Республики Мордовия</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993" w:type="dxa"/>
            <w:tcBorders>
              <w:left w:val="single" w:sz="4" w:space="0" w:color="auto"/>
              <w:right w:val="single" w:sz="4" w:space="0" w:color="auto"/>
            </w:tcBorders>
            <w:shd w:val="clear" w:color="auto" w:fill="auto"/>
          </w:tcPr>
          <w:p w:rsidR="003F59BD" w:rsidRPr="003F59BD" w:rsidRDefault="003F59BD" w:rsidP="003F59BD">
            <w:pPr>
              <w:widowControl/>
              <w:autoSpaceDE/>
              <w:autoSpaceDN/>
              <w:spacing w:after="200" w:line="276" w:lineRule="auto"/>
              <w:rPr>
                <w:rFonts w:ascii="Times New Roman" w:hAnsi="Times New Roman" w:cs="Times New Roman"/>
                <w:sz w:val="22"/>
                <w:szCs w:val="22"/>
              </w:rPr>
            </w:pPr>
            <w:r w:rsidRPr="003F59BD">
              <w:rPr>
                <w:rFonts w:ascii="Times New Roman" w:hAnsi="Times New Roman" w:cs="Times New Roman"/>
                <w:sz w:val="22"/>
                <w:szCs w:val="22"/>
              </w:rPr>
              <w:t>0,0</w:t>
            </w:r>
          </w:p>
          <w:p w:rsidR="003F59BD" w:rsidRPr="003F59BD" w:rsidRDefault="003F59BD" w:rsidP="003F59BD">
            <w:pPr>
              <w:widowControl/>
              <w:autoSpaceDE/>
              <w:autoSpaceDN/>
              <w:spacing w:after="200" w:line="276" w:lineRule="auto"/>
              <w:rPr>
                <w:rFonts w:ascii="Calibri" w:hAnsi="Calibri"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993" w:type="dxa"/>
            <w:tcBorders>
              <w:left w:val="single" w:sz="4" w:space="0" w:color="auto"/>
            </w:tcBorders>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6577,7</w:t>
            </w:r>
          </w:p>
        </w:tc>
        <w:tc>
          <w:tcPr>
            <w:tcW w:w="1133" w:type="dxa"/>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992" w:type="dxa"/>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r>
      <w:tr w:rsidR="003F59BD" w:rsidRPr="003F59BD" w:rsidTr="003F59BD">
        <w:trPr>
          <w:trHeight w:val="714"/>
        </w:trPr>
        <w:tc>
          <w:tcPr>
            <w:tcW w:w="710" w:type="dxa"/>
            <w:vMerge/>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2693" w:type="dxa"/>
            <w:vMerge/>
            <w:shd w:val="clear" w:color="auto" w:fill="auto"/>
            <w:vAlign w:val="center"/>
          </w:tcPr>
          <w:p w:rsidR="003F59BD" w:rsidRPr="003F59BD" w:rsidRDefault="003F59BD" w:rsidP="003F59BD">
            <w:pPr>
              <w:widowControl/>
              <w:autoSpaceDE/>
              <w:autoSpaceDN/>
              <w:spacing w:after="200" w:line="276" w:lineRule="auto"/>
              <w:rPr>
                <w:rFonts w:ascii="Times New Roman" w:hAnsi="Times New Roman" w:cs="Times New Roman"/>
                <w:sz w:val="22"/>
                <w:szCs w:val="22"/>
                <w:highlight w:val="yellow"/>
              </w:rPr>
            </w:pPr>
          </w:p>
        </w:tc>
        <w:tc>
          <w:tcPr>
            <w:tcW w:w="1559" w:type="dxa"/>
            <w:vMerge/>
            <w:shd w:val="clear" w:color="auto" w:fill="auto"/>
          </w:tcPr>
          <w:p w:rsidR="003F59BD" w:rsidRPr="003F59BD" w:rsidRDefault="003F59BD" w:rsidP="003F59BD">
            <w:pPr>
              <w:widowControl/>
              <w:tabs>
                <w:tab w:val="left" w:pos="5125"/>
              </w:tabs>
              <w:autoSpaceDE/>
              <w:autoSpaceDN/>
              <w:spacing w:line="276" w:lineRule="auto"/>
              <w:rPr>
                <w:rFonts w:ascii="Times New Roman" w:hAnsi="Times New Roman" w:cs="Times New Roman"/>
                <w:sz w:val="22"/>
                <w:szCs w:val="22"/>
              </w:rPr>
            </w:pPr>
          </w:p>
        </w:tc>
        <w:tc>
          <w:tcPr>
            <w:tcW w:w="1418" w:type="dxa"/>
            <w:vMerge/>
            <w:tcBorders>
              <w:right w:val="single" w:sz="4" w:space="0" w:color="auto"/>
            </w:tcBorders>
            <w:shd w:val="clear" w:color="auto" w:fill="auto"/>
          </w:tcPr>
          <w:p w:rsidR="003F59BD" w:rsidRPr="003F59BD" w:rsidRDefault="003F59BD" w:rsidP="003F59BD">
            <w:pPr>
              <w:widowControl/>
              <w:tabs>
                <w:tab w:val="left" w:pos="5125"/>
              </w:tabs>
              <w:autoSpaceDE/>
              <w:autoSpaceDN/>
              <w:spacing w:line="276" w:lineRule="auto"/>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r w:rsidRPr="003F59BD">
              <w:rPr>
                <w:rFonts w:ascii="Times New Roman" w:hAnsi="Times New Roman" w:cs="Times New Roman"/>
                <w:sz w:val="22"/>
                <w:szCs w:val="22"/>
              </w:rPr>
              <w:t>Местный бюджет</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tabs>
                <w:tab w:val="left" w:pos="11239"/>
              </w:tabs>
              <w:autoSpaceDE/>
              <w:autoSpaceDN/>
              <w:spacing w:line="276" w:lineRule="auto"/>
              <w:jc w:val="both"/>
              <w:rPr>
                <w:rFonts w:ascii="Times New Roman" w:hAnsi="Times New Roman" w:cs="Times New Roman"/>
                <w:sz w:val="22"/>
                <w:szCs w:val="22"/>
              </w:rPr>
            </w:pPr>
          </w:p>
        </w:tc>
        <w:tc>
          <w:tcPr>
            <w:tcW w:w="993" w:type="dxa"/>
            <w:tcBorders>
              <w:left w:val="single" w:sz="4" w:space="0" w:color="auto"/>
              <w:right w:val="single" w:sz="4" w:space="0" w:color="auto"/>
            </w:tcBorders>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993" w:type="dxa"/>
            <w:tcBorders>
              <w:left w:val="single" w:sz="4" w:space="0" w:color="auto"/>
            </w:tcBorders>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1133" w:type="dxa"/>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c>
          <w:tcPr>
            <w:tcW w:w="992" w:type="dxa"/>
            <w:shd w:val="clear" w:color="auto" w:fill="auto"/>
          </w:tcPr>
          <w:p w:rsidR="003F59BD" w:rsidRPr="003F59BD" w:rsidRDefault="003F59BD" w:rsidP="003F59BD">
            <w:pPr>
              <w:widowControl/>
              <w:autoSpaceDE/>
              <w:autoSpaceDN/>
              <w:spacing w:after="200" w:line="276" w:lineRule="auto"/>
              <w:rPr>
                <w:rFonts w:ascii="Calibri" w:hAnsi="Calibri" w:cs="Times New Roman"/>
                <w:sz w:val="22"/>
                <w:szCs w:val="22"/>
              </w:rPr>
            </w:pPr>
            <w:r w:rsidRPr="003F59BD">
              <w:rPr>
                <w:rFonts w:ascii="Times New Roman" w:hAnsi="Times New Roman" w:cs="Times New Roman"/>
                <w:sz w:val="22"/>
                <w:szCs w:val="22"/>
              </w:rPr>
              <w:t>0,0</w:t>
            </w:r>
          </w:p>
        </w:tc>
      </w:tr>
    </w:tbl>
    <w:p w:rsidR="003F59BD" w:rsidRPr="003F59BD" w:rsidRDefault="003F59BD" w:rsidP="003F59BD">
      <w:pPr>
        <w:widowControl/>
        <w:autoSpaceDE/>
        <w:autoSpaceDN/>
        <w:jc w:val="both"/>
        <w:rPr>
          <w:rFonts w:ascii="Times New Roman" w:hAnsi="Times New Roman" w:cs="Times New Roman"/>
          <w:sz w:val="28"/>
          <w:szCs w:val="28"/>
        </w:rPr>
      </w:pPr>
      <w:r w:rsidRPr="003F59BD">
        <w:rPr>
          <w:rFonts w:ascii="Times New Roman" w:hAnsi="Times New Roman" w:cs="Times New Roman"/>
          <w:sz w:val="28"/>
          <w:szCs w:val="22"/>
        </w:rPr>
        <w:t>2). В Приложении 3 «</w:t>
      </w:r>
      <w:r w:rsidRPr="003F59BD">
        <w:rPr>
          <w:rFonts w:ascii="Times New Roman" w:hAnsi="Times New Roman" w:cs="Times New Roman"/>
          <w:sz w:val="28"/>
          <w:szCs w:val="28"/>
        </w:rPr>
        <w:t>Детальный план-график реализации муниципальной программы ««Развитие образования в Темниковском муниципальном районе Республики Мордовия»:</w:t>
      </w:r>
    </w:p>
    <w:p w:rsidR="003F59BD" w:rsidRPr="003F59BD" w:rsidRDefault="003F59BD" w:rsidP="003F59BD">
      <w:pPr>
        <w:widowControl/>
        <w:autoSpaceDE/>
        <w:autoSpaceDN/>
        <w:jc w:val="both"/>
        <w:rPr>
          <w:rFonts w:ascii="Times New Roman" w:hAnsi="Times New Roman" w:cs="Times New Roman"/>
          <w:sz w:val="28"/>
          <w:szCs w:val="28"/>
        </w:rPr>
      </w:pPr>
      <w:r w:rsidRPr="003F59BD">
        <w:rPr>
          <w:rFonts w:ascii="Times New Roman" w:hAnsi="Times New Roman" w:cs="Times New Roman"/>
          <w:sz w:val="28"/>
          <w:szCs w:val="28"/>
        </w:rPr>
        <w:t>а) позицию «Развитие образования Темниковского муниципального района» изложить в следующей редакции:</w:t>
      </w:r>
    </w:p>
    <w:p w:rsidR="003F59BD" w:rsidRPr="003F59BD" w:rsidRDefault="003F59BD" w:rsidP="003F59BD">
      <w:pPr>
        <w:widowControl/>
        <w:tabs>
          <w:tab w:val="left" w:pos="3195"/>
        </w:tabs>
        <w:autoSpaceDE/>
        <w:autoSpaceDN/>
        <w:jc w:val="right"/>
        <w:rPr>
          <w:rFonts w:ascii="Times New Roman" w:hAnsi="Times New Roman" w:cs="Times New Roman"/>
          <w:sz w:val="22"/>
          <w:szCs w:val="22"/>
        </w:rPr>
      </w:pPr>
      <w:r w:rsidRPr="003F59BD">
        <w:rPr>
          <w:rFonts w:ascii="Times New Roman" w:hAnsi="Times New Roman" w:cs="Times New Roman"/>
          <w:sz w:val="22"/>
          <w:szCs w:val="22"/>
        </w:rPr>
        <w:t>«Приложение 3</w:t>
      </w:r>
    </w:p>
    <w:p w:rsidR="003F59BD" w:rsidRPr="003F59BD" w:rsidRDefault="003F59BD" w:rsidP="003F59BD">
      <w:pPr>
        <w:widowControl/>
        <w:tabs>
          <w:tab w:val="left" w:pos="3195"/>
        </w:tabs>
        <w:autoSpaceDE/>
        <w:autoSpaceDN/>
        <w:ind w:left="7788"/>
        <w:jc w:val="right"/>
        <w:rPr>
          <w:rFonts w:ascii="Times New Roman" w:hAnsi="Times New Roman" w:cs="Times New Roman"/>
          <w:sz w:val="22"/>
          <w:szCs w:val="22"/>
        </w:rPr>
      </w:pPr>
      <w:r w:rsidRPr="003F59BD">
        <w:rPr>
          <w:rFonts w:ascii="Times New Roman" w:hAnsi="Times New Roman" w:cs="Times New Roman"/>
          <w:sz w:val="22"/>
          <w:szCs w:val="22"/>
        </w:rPr>
        <w:t>УТВЕРЖДЕНО</w:t>
      </w:r>
    </w:p>
    <w:p w:rsidR="003F59BD" w:rsidRPr="003F59BD" w:rsidRDefault="003F59BD" w:rsidP="003F59BD">
      <w:pPr>
        <w:widowControl/>
        <w:tabs>
          <w:tab w:val="left" w:pos="3195"/>
        </w:tabs>
        <w:autoSpaceDE/>
        <w:autoSpaceDN/>
        <w:jc w:val="right"/>
        <w:rPr>
          <w:rFonts w:ascii="Times New Roman" w:hAnsi="Times New Roman" w:cs="Times New Roman"/>
          <w:sz w:val="22"/>
          <w:szCs w:val="22"/>
        </w:rPr>
      </w:pPr>
      <w:r w:rsidRPr="003F59BD">
        <w:rPr>
          <w:rFonts w:ascii="Times New Roman" w:hAnsi="Times New Roman" w:cs="Times New Roman"/>
          <w:sz w:val="22"/>
          <w:szCs w:val="22"/>
        </w:rPr>
        <w:lastRenderedPageBreak/>
        <w:t xml:space="preserve">                                                                                                                 постановлением администрации</w:t>
      </w:r>
    </w:p>
    <w:p w:rsidR="003F59BD" w:rsidRPr="003F59BD" w:rsidRDefault="003F59BD" w:rsidP="003F59BD">
      <w:pPr>
        <w:widowControl/>
        <w:tabs>
          <w:tab w:val="left" w:pos="3195"/>
        </w:tabs>
        <w:autoSpaceDE/>
        <w:autoSpaceDN/>
        <w:jc w:val="right"/>
        <w:rPr>
          <w:rFonts w:ascii="Times New Roman" w:hAnsi="Times New Roman" w:cs="Times New Roman"/>
          <w:sz w:val="22"/>
          <w:szCs w:val="22"/>
        </w:rPr>
      </w:pPr>
      <w:r w:rsidRPr="003F59BD">
        <w:rPr>
          <w:rFonts w:ascii="Times New Roman" w:hAnsi="Times New Roman" w:cs="Times New Roman"/>
          <w:sz w:val="22"/>
          <w:szCs w:val="22"/>
        </w:rPr>
        <w:t xml:space="preserve">                                                                                                     Темниковского муниципального района</w:t>
      </w:r>
    </w:p>
    <w:p w:rsidR="003F59BD" w:rsidRPr="003F59BD" w:rsidRDefault="003F59BD" w:rsidP="003F59BD">
      <w:pPr>
        <w:widowControl/>
        <w:tabs>
          <w:tab w:val="left" w:pos="3195"/>
        </w:tabs>
        <w:autoSpaceDE/>
        <w:autoSpaceDN/>
        <w:jc w:val="right"/>
        <w:rPr>
          <w:rFonts w:ascii="Times New Roman" w:hAnsi="Times New Roman" w:cs="Times New Roman"/>
          <w:sz w:val="28"/>
          <w:szCs w:val="22"/>
        </w:rPr>
      </w:pPr>
      <w:r w:rsidRPr="003F59BD">
        <w:rPr>
          <w:rFonts w:ascii="Times New Roman" w:hAnsi="Times New Roman" w:cs="Times New Roman"/>
          <w:sz w:val="22"/>
          <w:szCs w:val="22"/>
        </w:rPr>
        <w:t xml:space="preserve">                                                                                                                       от 05. 08.2024г.№330</w:t>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5"/>
      </w:tblGrid>
      <w:tr w:rsidR="003F59BD" w:rsidRPr="003F59BD" w:rsidTr="003F59BD">
        <w:trPr>
          <w:trHeight w:val="871"/>
          <w:jc w:val="center"/>
        </w:trPr>
        <w:tc>
          <w:tcPr>
            <w:tcW w:w="10661" w:type="dxa"/>
            <w:shd w:val="clear" w:color="auto" w:fill="auto"/>
            <w:vAlign w:val="bottom"/>
            <w:hideMark/>
          </w:tcPr>
          <w:p w:rsidR="003F59BD" w:rsidRPr="003F59BD" w:rsidRDefault="003F59BD" w:rsidP="003F59BD">
            <w:pPr>
              <w:widowControl/>
              <w:autoSpaceDE/>
              <w:autoSpaceDN/>
              <w:spacing w:after="200" w:line="276" w:lineRule="auto"/>
              <w:jc w:val="center"/>
              <w:rPr>
                <w:rFonts w:ascii="Times New Roman" w:hAnsi="Times New Roman" w:cs="Times New Roman"/>
                <w:b/>
                <w:bCs/>
                <w:color w:val="000000"/>
                <w:sz w:val="24"/>
                <w:szCs w:val="24"/>
              </w:rPr>
            </w:pPr>
            <w:r w:rsidRPr="003F59BD">
              <w:rPr>
                <w:rFonts w:ascii="Times New Roman" w:hAnsi="Times New Roman" w:cs="Times New Roman"/>
                <w:b/>
                <w:bCs/>
                <w:color w:val="000000"/>
                <w:sz w:val="24"/>
                <w:szCs w:val="24"/>
              </w:rPr>
              <w:t>Детальный план-график реализации муниципальной программы «Развитие образования в Темниковском муниципальном районе Республики Мордовия»</w:t>
            </w: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51"/>
              <w:gridCol w:w="2127"/>
              <w:gridCol w:w="1749"/>
              <w:gridCol w:w="1002"/>
              <w:gridCol w:w="981"/>
              <w:gridCol w:w="992"/>
              <w:gridCol w:w="1228"/>
              <w:gridCol w:w="1184"/>
              <w:gridCol w:w="1276"/>
              <w:gridCol w:w="1233"/>
              <w:gridCol w:w="717"/>
            </w:tblGrid>
            <w:tr w:rsidR="003F59BD" w:rsidRPr="003F59BD" w:rsidTr="003F59BD">
              <w:trPr>
                <w:trHeight w:val="342"/>
                <w:jc w:val="center"/>
              </w:trPr>
              <w:tc>
                <w:tcPr>
                  <w:tcW w:w="734" w:type="dxa"/>
                  <w:vMerge w:val="restart"/>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val="restart"/>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
                      <w:bCs/>
                      <w:color w:val="000080"/>
                      <w:sz w:val="20"/>
                      <w:szCs w:val="20"/>
                    </w:rPr>
                  </w:pPr>
                  <w:r w:rsidRPr="003F59BD">
                    <w:rPr>
                      <w:rFonts w:ascii="Times New Roman" w:hAnsi="Times New Roman" w:cs="Times New Roman"/>
                      <w:sz w:val="20"/>
                      <w:szCs w:val="20"/>
                    </w:rPr>
                    <w:t>Развитие образования Темниковского муниципального района</w:t>
                  </w:r>
                </w:p>
              </w:tc>
              <w:tc>
                <w:tcPr>
                  <w:tcW w:w="2127" w:type="dxa"/>
                  <w:vMerge w:val="restart"/>
                  <w:shd w:val="clear" w:color="auto" w:fill="auto"/>
                </w:tcPr>
                <w:p w:rsidR="003F59BD" w:rsidRPr="003F59BD" w:rsidRDefault="003F59BD" w:rsidP="003F59BD">
                  <w:pPr>
                    <w:widowControl/>
                    <w:autoSpaceDE/>
                    <w:autoSpaceDN/>
                    <w:rPr>
                      <w:rFonts w:ascii="Times New Roman" w:hAnsi="Times New Roman" w:cs="Times New Roman"/>
                      <w:color w:val="000000"/>
                      <w:sz w:val="20"/>
                      <w:szCs w:val="20"/>
                    </w:rPr>
                  </w:pPr>
                  <w:r w:rsidRPr="003F59BD">
                    <w:rPr>
                      <w:rFonts w:ascii="Times New Roman" w:hAnsi="Times New Roman" w:cs="Times New Roman"/>
                      <w:sz w:val="20"/>
                      <w:szCs w:val="20"/>
                    </w:rPr>
                    <w:t>Булгакова Г.В.- заместитель глав</w:t>
                  </w:r>
                  <w:proofErr w:type="gramStart"/>
                  <w:r w:rsidRPr="003F59BD">
                    <w:rPr>
                      <w:rFonts w:ascii="Times New Roman" w:hAnsi="Times New Roman" w:cs="Times New Roman"/>
                      <w:sz w:val="20"/>
                      <w:szCs w:val="20"/>
                    </w:rPr>
                    <w:t>ы-</w:t>
                  </w:r>
                  <w:proofErr w:type="gramEnd"/>
                  <w:r w:rsidRPr="003F59BD">
                    <w:rPr>
                      <w:rFonts w:ascii="Times New Roman" w:hAnsi="Times New Roman" w:cs="Times New Roman"/>
                      <w:sz w:val="20"/>
                      <w:szCs w:val="20"/>
                    </w:rPr>
                    <w:t xml:space="preserve"> начальник управления по социальной работе</w:t>
                  </w:r>
                </w:p>
              </w:tc>
              <w:tc>
                <w:tcPr>
                  <w:tcW w:w="1749" w:type="dxa"/>
                  <w:vMerge w:val="restart"/>
                  <w:shd w:val="clear" w:color="auto" w:fill="auto"/>
                </w:tcPr>
                <w:p w:rsidR="003F59BD" w:rsidRPr="003F59BD" w:rsidRDefault="003F59BD" w:rsidP="003F59BD">
                  <w:pPr>
                    <w:widowControl/>
                    <w:autoSpaceDE/>
                    <w:autoSpaceDN/>
                    <w:rPr>
                      <w:rFonts w:ascii="Times New Roman" w:hAnsi="Times New Roman" w:cs="Times New Roman"/>
                      <w:sz w:val="20"/>
                      <w:szCs w:val="20"/>
                    </w:rPr>
                  </w:pPr>
                  <w:r w:rsidRPr="003F59BD">
                    <w:rPr>
                      <w:rFonts w:ascii="Times New Roman" w:hAnsi="Times New Roman" w:cs="Times New Roman"/>
                      <w:color w:val="000000"/>
                      <w:sz w:val="20"/>
                      <w:szCs w:val="2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1002" w:type="dxa"/>
                  <w:vMerge w:val="restart"/>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r w:rsidRPr="003F59BD">
                    <w:rPr>
                      <w:rFonts w:ascii="Times New Roman" w:hAnsi="Times New Roman" w:cs="Times New Roman"/>
                      <w:sz w:val="20"/>
                      <w:szCs w:val="20"/>
                    </w:rPr>
                    <w:t>2024</w:t>
                  </w:r>
                </w:p>
              </w:tc>
              <w:tc>
                <w:tcPr>
                  <w:tcW w:w="981" w:type="dxa"/>
                  <w:vMerge w:val="restart"/>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r w:rsidRPr="003F59BD">
                    <w:rPr>
                      <w:rFonts w:ascii="Times New Roman" w:hAnsi="Times New Roman" w:cs="Times New Roman"/>
                      <w:sz w:val="20"/>
                      <w:szCs w:val="20"/>
                    </w:rPr>
                    <w:t>2030</w:t>
                  </w: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всего, в т.ч. по годам</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b/>
                      <w:color w:val="000000"/>
                      <w:sz w:val="20"/>
                      <w:szCs w:val="20"/>
                    </w:rPr>
                    <w:t>1904881,6</w:t>
                  </w:r>
                </w:p>
              </w:tc>
              <w:tc>
                <w:tcPr>
                  <w:tcW w:w="1184" w:type="dxa"/>
                  <w:shd w:val="clear" w:color="auto" w:fill="auto"/>
                  <w:vAlign w:val="bottom"/>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b/>
                      <w:sz w:val="20"/>
                      <w:szCs w:val="20"/>
                    </w:rPr>
                    <w:t>319119,2</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b/>
                      <w:color w:val="000000"/>
                      <w:sz w:val="20"/>
                      <w:szCs w:val="20"/>
                    </w:rPr>
                    <w:t>1205333,2</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b/>
                      <w:color w:val="000000"/>
                      <w:sz w:val="20"/>
                      <w:szCs w:val="20"/>
                    </w:rPr>
                    <w:t>380429,2</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b/>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2024г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207569,3</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sz w:val="20"/>
                      <w:szCs w:val="20"/>
                    </w:rPr>
                    <w:t xml:space="preserve">   12465,0</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145121,8</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49982,5</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2025г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278996,4</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sz w:val="20"/>
                      <w:szCs w:val="20"/>
                    </w:rPr>
                    <w:t>29897,6</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194075,8</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55023,0</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2026г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282213,5</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sz w:val="20"/>
                      <w:szCs w:val="20"/>
                    </w:rPr>
                    <w:t>74854,5</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154173,9</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53185,1</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2027г.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428282,0</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sz w:val="20"/>
                      <w:szCs w:val="20"/>
                    </w:rPr>
                    <w:t>125110,0</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243493,6</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59678,5</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2028г.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267262,4</w:t>
                  </w:r>
                </w:p>
              </w:tc>
              <w:tc>
                <w:tcPr>
                  <w:tcW w:w="1184"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sz w:val="20"/>
                      <w:szCs w:val="20"/>
                    </w:rPr>
                  </w:pPr>
                  <w:r w:rsidRPr="003F59BD">
                    <w:rPr>
                      <w:rFonts w:ascii="Times New Roman" w:hAnsi="Times New Roman" w:cs="Times New Roman"/>
                      <w:sz w:val="20"/>
                      <w:szCs w:val="20"/>
                    </w:rPr>
                    <w:t>52534,5</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160541,2</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54186,7</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342"/>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2029г.</w:t>
                  </w:r>
                </w:p>
              </w:tc>
              <w:tc>
                <w:tcPr>
                  <w:tcW w:w="1228" w:type="dxa"/>
                  <w:shd w:val="clear" w:color="auto" w:fill="auto"/>
                  <w:vAlign w:val="bottom"/>
                </w:tcPr>
                <w:p w:rsidR="003F59BD" w:rsidRPr="003F59BD" w:rsidRDefault="003F59BD" w:rsidP="003F59BD">
                  <w:pPr>
                    <w:widowControl/>
                    <w:autoSpaceDE/>
                    <w:autoSpaceDN/>
                    <w:spacing w:after="200" w:line="276" w:lineRule="auto"/>
                    <w:jc w:val="right"/>
                    <w:rPr>
                      <w:rFonts w:ascii="Times New Roman" w:hAnsi="Times New Roman" w:cs="Times New Roman"/>
                      <w:color w:val="000000"/>
                      <w:sz w:val="20"/>
                      <w:szCs w:val="20"/>
                    </w:rPr>
                  </w:pPr>
                  <w:r w:rsidRPr="003F59BD">
                    <w:rPr>
                      <w:rFonts w:ascii="Times New Roman" w:hAnsi="Times New Roman" w:cs="Times New Roman"/>
                      <w:color w:val="000000"/>
                      <w:sz w:val="20"/>
                      <w:szCs w:val="20"/>
                    </w:rPr>
                    <w:t>220279,0</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0"/>
                      <w:szCs w:val="20"/>
                    </w:rPr>
                  </w:pPr>
                  <w:r w:rsidRPr="003F59BD">
                    <w:rPr>
                      <w:rFonts w:ascii="Times New Roman" w:hAnsi="Times New Roman" w:cs="Times New Roman"/>
                      <w:sz w:val="20"/>
                      <w:szCs w:val="20"/>
                    </w:rPr>
                    <w:t>12128,8</w:t>
                  </w:r>
                </w:p>
              </w:tc>
              <w:tc>
                <w:tcPr>
                  <w:tcW w:w="1276"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153963,5</w:t>
                  </w:r>
                </w:p>
              </w:tc>
              <w:tc>
                <w:tcPr>
                  <w:tcW w:w="1233"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54186,7</w:t>
                  </w:r>
                </w:p>
              </w:tc>
              <w:tc>
                <w:tcPr>
                  <w:tcW w:w="717" w:type="dxa"/>
                  <w:shd w:val="clear" w:color="auto" w:fill="auto"/>
                  <w:vAlign w:val="bottom"/>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r w:rsidR="003F59BD" w:rsidRPr="003F59BD" w:rsidTr="003F59BD">
              <w:trPr>
                <w:trHeight w:val="531"/>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2351" w:type="dxa"/>
                  <w:vMerge/>
                  <w:shd w:val="clear" w:color="auto" w:fill="auto"/>
                </w:tcPr>
                <w:p w:rsidR="003F59BD" w:rsidRPr="003F59BD" w:rsidRDefault="003F59BD" w:rsidP="003F59BD">
                  <w:pPr>
                    <w:widowControl/>
                    <w:tabs>
                      <w:tab w:val="left" w:pos="11239"/>
                    </w:tabs>
                    <w:autoSpaceDE/>
                    <w:autoSpaceDN/>
                    <w:jc w:val="both"/>
                    <w:rPr>
                      <w:rFonts w:ascii="Times New Roman" w:hAnsi="Times New Roman" w:cs="Times New Roman"/>
                      <w:bCs/>
                      <w:color w:val="000080"/>
                      <w:sz w:val="20"/>
                      <w:szCs w:val="20"/>
                    </w:rPr>
                  </w:pPr>
                </w:p>
              </w:tc>
              <w:tc>
                <w:tcPr>
                  <w:tcW w:w="2127"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749"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1002"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81" w:type="dxa"/>
                  <w:vMerge/>
                  <w:shd w:val="clear" w:color="auto" w:fill="auto"/>
                </w:tcPr>
                <w:p w:rsidR="003F59BD" w:rsidRPr="003F59BD" w:rsidRDefault="003F59BD" w:rsidP="003F59BD">
                  <w:pPr>
                    <w:widowControl/>
                    <w:autoSpaceDE/>
                    <w:autoSpaceDN/>
                    <w:jc w:val="center"/>
                    <w:rPr>
                      <w:rFonts w:ascii="Times New Roman" w:hAnsi="Times New Roman" w:cs="Times New Roman"/>
                      <w:sz w:val="20"/>
                      <w:szCs w:val="20"/>
                    </w:rPr>
                  </w:pPr>
                </w:p>
              </w:tc>
              <w:tc>
                <w:tcPr>
                  <w:tcW w:w="992" w:type="dxa"/>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2030г.</w:t>
                  </w:r>
                </w:p>
              </w:tc>
              <w:tc>
                <w:tcPr>
                  <w:tcW w:w="1228"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220279,0</w:t>
                  </w:r>
                </w:p>
              </w:tc>
              <w:tc>
                <w:tcPr>
                  <w:tcW w:w="1184"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sz w:val="20"/>
                      <w:szCs w:val="20"/>
                    </w:rPr>
                  </w:pPr>
                  <w:r w:rsidRPr="003F59BD">
                    <w:rPr>
                      <w:rFonts w:ascii="Times New Roman" w:hAnsi="Times New Roman" w:cs="Times New Roman"/>
                      <w:sz w:val="20"/>
                      <w:szCs w:val="20"/>
                    </w:rPr>
                    <w:t>12128,8</w:t>
                  </w:r>
                </w:p>
              </w:tc>
              <w:tc>
                <w:tcPr>
                  <w:tcW w:w="1276" w:type="dxa"/>
                  <w:shd w:val="clear" w:color="auto" w:fill="auto"/>
                </w:tcPr>
                <w:p w:rsidR="003F59BD" w:rsidRPr="003F59BD" w:rsidRDefault="003F59BD" w:rsidP="003F59BD">
                  <w:pPr>
                    <w:widowControl/>
                    <w:autoSpaceDE/>
                    <w:autoSpaceDN/>
                    <w:spacing w:after="200" w:line="276" w:lineRule="auto"/>
                    <w:rPr>
                      <w:rFonts w:ascii="Times New Roman" w:hAnsi="Times New Roman" w:cs="Times New Roman"/>
                      <w:color w:val="000000"/>
                      <w:sz w:val="20"/>
                      <w:szCs w:val="20"/>
                    </w:rPr>
                  </w:pPr>
                  <w:r w:rsidRPr="003F59BD">
                    <w:rPr>
                      <w:rFonts w:ascii="Times New Roman" w:hAnsi="Times New Roman" w:cs="Times New Roman"/>
                      <w:color w:val="000000"/>
                      <w:sz w:val="20"/>
                      <w:szCs w:val="20"/>
                    </w:rPr>
                    <w:t>153963,5</w:t>
                  </w:r>
                </w:p>
              </w:tc>
              <w:tc>
                <w:tcPr>
                  <w:tcW w:w="1233"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54186,7</w:t>
                  </w:r>
                </w:p>
              </w:tc>
              <w:tc>
                <w:tcPr>
                  <w:tcW w:w="717" w:type="dxa"/>
                  <w:shd w:val="clear" w:color="auto" w:fill="auto"/>
                </w:tcPr>
                <w:p w:rsidR="003F59BD" w:rsidRPr="003F59BD" w:rsidRDefault="003F59BD" w:rsidP="003F59BD">
                  <w:pPr>
                    <w:widowControl/>
                    <w:autoSpaceDE/>
                    <w:autoSpaceDN/>
                    <w:spacing w:after="200" w:line="276" w:lineRule="auto"/>
                    <w:rPr>
                      <w:rFonts w:ascii="Times New Roman" w:hAnsi="Times New Roman" w:cs="Times New Roman"/>
                      <w:color w:val="000000"/>
                      <w:sz w:val="20"/>
                      <w:szCs w:val="20"/>
                    </w:rPr>
                  </w:pPr>
                  <w:r w:rsidRPr="003F59BD">
                    <w:rPr>
                      <w:rFonts w:ascii="Times New Roman" w:hAnsi="Times New Roman" w:cs="Times New Roman"/>
                      <w:color w:val="000000"/>
                      <w:sz w:val="20"/>
                      <w:szCs w:val="20"/>
                    </w:rPr>
                    <w:t>0,0</w:t>
                  </w:r>
                </w:p>
              </w:tc>
            </w:tr>
          </w:tbl>
          <w:p w:rsidR="003F59BD" w:rsidRPr="003F59BD" w:rsidRDefault="003F59BD" w:rsidP="003F59BD">
            <w:pPr>
              <w:widowControl/>
              <w:autoSpaceDE/>
              <w:autoSpaceDN/>
              <w:jc w:val="both"/>
              <w:rPr>
                <w:rFonts w:ascii="Times New Roman" w:hAnsi="Times New Roman" w:cs="Times New Roman"/>
                <w:sz w:val="28"/>
                <w:szCs w:val="28"/>
              </w:rPr>
            </w:pPr>
            <w:r w:rsidRPr="003F59BD">
              <w:rPr>
                <w:rFonts w:ascii="Times New Roman" w:hAnsi="Times New Roman" w:cs="Times New Roman"/>
                <w:sz w:val="28"/>
                <w:szCs w:val="28"/>
              </w:rPr>
              <w:t>б) добавить следующее мероприятие:</w:t>
            </w:r>
          </w:p>
          <w:tbl>
            <w:tblPr>
              <w:tblW w:w="1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51"/>
              <w:gridCol w:w="2127"/>
              <w:gridCol w:w="1749"/>
              <w:gridCol w:w="1002"/>
              <w:gridCol w:w="981"/>
              <w:gridCol w:w="992"/>
              <w:gridCol w:w="1228"/>
              <w:gridCol w:w="1184"/>
              <w:gridCol w:w="1276"/>
              <w:gridCol w:w="1417"/>
              <w:gridCol w:w="849"/>
            </w:tblGrid>
            <w:tr w:rsidR="003F59BD" w:rsidRPr="003F59BD" w:rsidTr="003F59BD">
              <w:trPr>
                <w:trHeight w:val="696"/>
                <w:jc w:val="center"/>
              </w:trPr>
              <w:tc>
                <w:tcPr>
                  <w:tcW w:w="734" w:type="dxa"/>
                  <w:vMerge w:val="restart"/>
                  <w:shd w:val="clear" w:color="auto" w:fill="auto"/>
                </w:tcPr>
                <w:p w:rsidR="003F59BD" w:rsidRPr="003F59BD" w:rsidRDefault="003F59BD" w:rsidP="003F59BD">
                  <w:pPr>
                    <w:widowControl/>
                    <w:autoSpaceDE/>
                    <w:autoSpaceDN/>
                    <w:jc w:val="right"/>
                    <w:rPr>
                      <w:rFonts w:ascii="Times New Roman" w:hAnsi="Times New Roman" w:cs="Times New Roman"/>
                      <w:sz w:val="22"/>
                      <w:szCs w:val="22"/>
                    </w:rPr>
                  </w:pPr>
                  <w:r w:rsidRPr="003F59BD">
                    <w:rPr>
                      <w:rFonts w:ascii="Times New Roman" w:hAnsi="Times New Roman" w:cs="Times New Roman"/>
                      <w:sz w:val="22"/>
                      <w:szCs w:val="22"/>
                    </w:rPr>
                    <w:t>20.</w:t>
                  </w:r>
                </w:p>
              </w:tc>
              <w:tc>
                <w:tcPr>
                  <w:tcW w:w="2351" w:type="dxa"/>
                  <w:vMerge w:val="restart"/>
                  <w:shd w:val="clear" w:color="auto" w:fill="auto"/>
                </w:tcPr>
                <w:p w:rsidR="003F59BD" w:rsidRPr="003F59BD" w:rsidRDefault="003F59BD" w:rsidP="003F59BD">
                  <w:pPr>
                    <w:widowControl/>
                    <w:tabs>
                      <w:tab w:val="left" w:pos="5125"/>
                    </w:tabs>
                    <w:autoSpaceDE/>
                    <w:autoSpaceDN/>
                    <w:spacing w:after="200" w:line="276" w:lineRule="auto"/>
                    <w:rPr>
                      <w:rFonts w:ascii="Times New Roman" w:hAnsi="Times New Roman" w:cs="Times New Roman"/>
                      <w:sz w:val="20"/>
                      <w:szCs w:val="20"/>
                    </w:rPr>
                  </w:pPr>
                  <w:r w:rsidRPr="003F59BD">
                    <w:rPr>
                      <w:rFonts w:ascii="Times New Roman" w:hAnsi="Times New Roman" w:cs="Times New Roman"/>
                      <w:sz w:val="20"/>
                      <w:szCs w:val="20"/>
                    </w:rPr>
                    <w:t>Капитальный ремонт здания СП "Сказка" МБДОУ Темниковский детский сад комбинированного вида  "Золотой петушок", расположенного по адресу: Республика Мордовия</w:t>
                  </w:r>
                  <w:proofErr w:type="gramStart"/>
                  <w:r w:rsidRPr="003F59BD">
                    <w:rPr>
                      <w:rFonts w:ascii="Times New Roman" w:hAnsi="Times New Roman" w:cs="Times New Roman"/>
                      <w:sz w:val="20"/>
                      <w:szCs w:val="20"/>
                    </w:rPr>
                    <w:t xml:space="preserve"> ,</w:t>
                  </w:r>
                  <w:proofErr w:type="gramEnd"/>
                  <w:r w:rsidRPr="003F59BD">
                    <w:rPr>
                      <w:rFonts w:ascii="Times New Roman" w:hAnsi="Times New Roman" w:cs="Times New Roman"/>
                      <w:sz w:val="20"/>
                      <w:szCs w:val="20"/>
                    </w:rPr>
                    <w:t>г. Темников, ул. Восточная, д.2</w:t>
                  </w:r>
                </w:p>
              </w:tc>
              <w:tc>
                <w:tcPr>
                  <w:tcW w:w="2127" w:type="dxa"/>
                  <w:vMerge w:val="restart"/>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p>
              </w:tc>
              <w:tc>
                <w:tcPr>
                  <w:tcW w:w="1749" w:type="dxa"/>
                  <w:vMerge w:val="restart"/>
                  <w:shd w:val="clear" w:color="auto" w:fill="auto"/>
                  <w:vAlign w:val="center"/>
                </w:tcPr>
                <w:p w:rsidR="003F59BD" w:rsidRPr="003F59BD" w:rsidRDefault="003F59BD" w:rsidP="003F59BD">
                  <w:pPr>
                    <w:widowControl/>
                    <w:autoSpaceDE/>
                    <w:autoSpaceDN/>
                    <w:spacing w:after="200"/>
                    <w:jc w:val="center"/>
                    <w:rPr>
                      <w:rFonts w:ascii="Times New Roman" w:hAnsi="Times New Roman" w:cs="Times New Roman"/>
                      <w:color w:val="000000"/>
                      <w:sz w:val="20"/>
                      <w:szCs w:val="20"/>
                    </w:rPr>
                  </w:pPr>
                </w:p>
              </w:tc>
              <w:tc>
                <w:tcPr>
                  <w:tcW w:w="1002" w:type="dxa"/>
                  <w:vMerge w:val="restart"/>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2028</w:t>
                  </w:r>
                </w:p>
              </w:tc>
              <w:tc>
                <w:tcPr>
                  <w:tcW w:w="981" w:type="dxa"/>
                  <w:vMerge w:val="restart"/>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2028</w:t>
                  </w:r>
                </w:p>
              </w:tc>
              <w:tc>
                <w:tcPr>
                  <w:tcW w:w="992" w:type="dxa"/>
                  <w:vAlign w:val="bottom"/>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всего, в т.ч. по годам</w:t>
                  </w:r>
                </w:p>
              </w:tc>
              <w:tc>
                <w:tcPr>
                  <w:tcW w:w="1228"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b/>
                      <w:color w:val="000000"/>
                      <w:sz w:val="20"/>
                      <w:szCs w:val="20"/>
                    </w:rPr>
                    <w:t>46983,4</w:t>
                  </w:r>
                </w:p>
              </w:tc>
              <w:tc>
                <w:tcPr>
                  <w:tcW w:w="1184"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2"/>
                      <w:szCs w:val="22"/>
                    </w:rPr>
                  </w:pPr>
                  <w:r w:rsidRPr="003F59BD">
                    <w:rPr>
                      <w:rFonts w:ascii="Times New Roman" w:hAnsi="Times New Roman" w:cs="Times New Roman"/>
                      <w:b/>
                      <w:color w:val="000000"/>
                      <w:sz w:val="20"/>
                      <w:szCs w:val="20"/>
                    </w:rPr>
                    <w:t>40405,7</w:t>
                  </w:r>
                </w:p>
              </w:tc>
              <w:tc>
                <w:tcPr>
                  <w:tcW w:w="1276"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b/>
                      <w:color w:val="000000"/>
                      <w:sz w:val="20"/>
                      <w:szCs w:val="20"/>
                    </w:rPr>
                    <w:t>6577,7</w:t>
                  </w:r>
                </w:p>
              </w:tc>
              <w:tc>
                <w:tcPr>
                  <w:tcW w:w="1417"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sz w:val="22"/>
                      <w:szCs w:val="22"/>
                    </w:rPr>
                  </w:pPr>
                  <w:r w:rsidRPr="003F59BD">
                    <w:rPr>
                      <w:rFonts w:ascii="Times New Roman" w:hAnsi="Times New Roman" w:cs="Times New Roman"/>
                      <w:b/>
                      <w:color w:val="000000"/>
                      <w:sz w:val="20"/>
                      <w:szCs w:val="20"/>
                    </w:rPr>
                    <w:t>0,0</w:t>
                  </w:r>
                </w:p>
              </w:tc>
              <w:tc>
                <w:tcPr>
                  <w:tcW w:w="849" w:type="dxa"/>
                  <w:shd w:val="clear" w:color="auto" w:fill="auto"/>
                </w:tcPr>
                <w:p w:rsidR="003F59BD" w:rsidRPr="003F59BD" w:rsidRDefault="003F59BD" w:rsidP="003F59BD">
                  <w:pPr>
                    <w:widowControl/>
                    <w:autoSpaceDE/>
                    <w:autoSpaceDN/>
                    <w:spacing w:after="200" w:line="276" w:lineRule="auto"/>
                    <w:jc w:val="center"/>
                    <w:rPr>
                      <w:rFonts w:ascii="Calibri" w:hAnsi="Calibri" w:cs="Times New Roman"/>
                      <w:sz w:val="22"/>
                      <w:szCs w:val="22"/>
                    </w:rPr>
                  </w:pPr>
                  <w:r w:rsidRPr="003F59BD">
                    <w:rPr>
                      <w:rFonts w:ascii="Times New Roman" w:hAnsi="Times New Roman" w:cs="Times New Roman"/>
                      <w:b/>
                      <w:color w:val="000000"/>
                      <w:sz w:val="20"/>
                      <w:szCs w:val="20"/>
                    </w:rPr>
                    <w:t>0,0</w:t>
                  </w:r>
                </w:p>
              </w:tc>
            </w:tr>
            <w:tr w:rsidR="003F59BD" w:rsidRPr="003F59BD" w:rsidTr="003F59BD">
              <w:trPr>
                <w:trHeight w:val="237"/>
                <w:jc w:val="center"/>
              </w:trPr>
              <w:tc>
                <w:tcPr>
                  <w:tcW w:w="734" w:type="dxa"/>
                  <w:vMerge/>
                  <w:shd w:val="clear" w:color="auto" w:fill="auto"/>
                </w:tcPr>
                <w:p w:rsidR="003F59BD" w:rsidRPr="003F59BD" w:rsidRDefault="003F59BD" w:rsidP="003F59BD">
                  <w:pPr>
                    <w:widowControl/>
                    <w:autoSpaceDE/>
                    <w:autoSpaceDN/>
                    <w:jc w:val="center"/>
                    <w:rPr>
                      <w:rFonts w:ascii="Times New Roman" w:hAnsi="Times New Roman" w:cs="Times New Roman"/>
                      <w:sz w:val="22"/>
                      <w:szCs w:val="22"/>
                    </w:rPr>
                  </w:pPr>
                </w:p>
              </w:tc>
              <w:tc>
                <w:tcPr>
                  <w:tcW w:w="2351" w:type="dxa"/>
                  <w:vMerge/>
                  <w:shd w:val="clear" w:color="auto" w:fill="auto"/>
                </w:tcPr>
                <w:p w:rsidR="003F59BD" w:rsidRPr="003F59BD" w:rsidRDefault="003F59BD" w:rsidP="003F59BD">
                  <w:pPr>
                    <w:widowControl/>
                    <w:tabs>
                      <w:tab w:val="left" w:pos="5125"/>
                    </w:tabs>
                    <w:autoSpaceDE/>
                    <w:autoSpaceDN/>
                    <w:spacing w:after="200"/>
                    <w:rPr>
                      <w:rFonts w:ascii="Times New Roman" w:hAnsi="Times New Roman" w:cs="Times New Roman"/>
                      <w:sz w:val="20"/>
                      <w:szCs w:val="20"/>
                    </w:rPr>
                  </w:pPr>
                </w:p>
              </w:tc>
              <w:tc>
                <w:tcPr>
                  <w:tcW w:w="2127" w:type="dxa"/>
                  <w:vMerge/>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p>
              </w:tc>
              <w:tc>
                <w:tcPr>
                  <w:tcW w:w="1749" w:type="dxa"/>
                  <w:vMerge/>
                  <w:shd w:val="clear" w:color="auto" w:fill="auto"/>
                  <w:vAlign w:val="center"/>
                </w:tcPr>
                <w:p w:rsidR="003F59BD" w:rsidRPr="003F59BD" w:rsidRDefault="003F59BD" w:rsidP="003F59BD">
                  <w:pPr>
                    <w:widowControl/>
                    <w:autoSpaceDE/>
                    <w:autoSpaceDN/>
                    <w:spacing w:after="200"/>
                    <w:jc w:val="center"/>
                    <w:rPr>
                      <w:rFonts w:ascii="Times New Roman" w:hAnsi="Times New Roman" w:cs="Times New Roman"/>
                      <w:color w:val="000000"/>
                      <w:sz w:val="20"/>
                      <w:szCs w:val="20"/>
                    </w:rPr>
                  </w:pPr>
                </w:p>
              </w:tc>
              <w:tc>
                <w:tcPr>
                  <w:tcW w:w="1002" w:type="dxa"/>
                  <w:vMerge/>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p>
              </w:tc>
              <w:tc>
                <w:tcPr>
                  <w:tcW w:w="981" w:type="dxa"/>
                  <w:vMerge/>
                  <w:shd w:val="clear" w:color="auto" w:fill="auto"/>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p>
              </w:tc>
              <w:tc>
                <w:tcPr>
                  <w:tcW w:w="992" w:type="dxa"/>
                  <w:vAlign w:val="center"/>
                </w:tcPr>
                <w:p w:rsidR="003F59BD" w:rsidRPr="003F59BD" w:rsidRDefault="003F59BD" w:rsidP="003F59BD">
                  <w:pPr>
                    <w:widowControl/>
                    <w:autoSpaceDE/>
                    <w:autoSpaceDN/>
                    <w:spacing w:after="200"/>
                    <w:rPr>
                      <w:rFonts w:ascii="Times New Roman" w:hAnsi="Times New Roman" w:cs="Times New Roman"/>
                      <w:color w:val="000000"/>
                      <w:sz w:val="20"/>
                      <w:szCs w:val="20"/>
                    </w:rPr>
                  </w:pPr>
                  <w:r w:rsidRPr="003F59BD">
                    <w:rPr>
                      <w:rFonts w:ascii="Times New Roman" w:hAnsi="Times New Roman" w:cs="Times New Roman"/>
                      <w:color w:val="000000"/>
                      <w:sz w:val="20"/>
                      <w:szCs w:val="20"/>
                    </w:rPr>
                    <w:t>2028</w:t>
                  </w:r>
                </w:p>
              </w:tc>
              <w:tc>
                <w:tcPr>
                  <w:tcW w:w="1228"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p>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46983,4</w:t>
                  </w:r>
                </w:p>
              </w:tc>
              <w:tc>
                <w:tcPr>
                  <w:tcW w:w="1184"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p>
                <w:p w:rsidR="003F59BD" w:rsidRPr="003F59BD" w:rsidRDefault="003F59BD" w:rsidP="003F59BD">
                  <w:pPr>
                    <w:widowControl/>
                    <w:autoSpaceDE/>
                    <w:autoSpaceDN/>
                    <w:spacing w:after="200" w:line="276" w:lineRule="auto"/>
                    <w:jc w:val="center"/>
                    <w:rPr>
                      <w:rFonts w:ascii="Calibri" w:hAnsi="Calibri" w:cs="Times New Roman"/>
                      <w:sz w:val="22"/>
                      <w:szCs w:val="22"/>
                    </w:rPr>
                  </w:pPr>
                  <w:r w:rsidRPr="003F59BD">
                    <w:rPr>
                      <w:rFonts w:ascii="Times New Roman" w:hAnsi="Times New Roman" w:cs="Times New Roman"/>
                      <w:color w:val="000000"/>
                      <w:sz w:val="20"/>
                      <w:szCs w:val="20"/>
                    </w:rPr>
                    <w:t>40405,7</w:t>
                  </w:r>
                </w:p>
              </w:tc>
              <w:tc>
                <w:tcPr>
                  <w:tcW w:w="1276"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p>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r w:rsidRPr="003F59BD">
                    <w:rPr>
                      <w:rFonts w:ascii="Times New Roman" w:hAnsi="Times New Roman" w:cs="Times New Roman"/>
                      <w:color w:val="000000"/>
                      <w:sz w:val="20"/>
                      <w:szCs w:val="20"/>
                    </w:rPr>
                    <w:t>6577,7</w:t>
                  </w:r>
                </w:p>
              </w:tc>
              <w:tc>
                <w:tcPr>
                  <w:tcW w:w="1417"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p>
                <w:p w:rsidR="003F59BD" w:rsidRPr="003F59BD" w:rsidRDefault="003F59BD" w:rsidP="003F59BD">
                  <w:pPr>
                    <w:widowControl/>
                    <w:autoSpaceDE/>
                    <w:autoSpaceDN/>
                    <w:spacing w:after="200" w:line="276" w:lineRule="auto"/>
                    <w:jc w:val="center"/>
                    <w:rPr>
                      <w:rFonts w:ascii="Times New Roman" w:hAnsi="Times New Roman" w:cs="Times New Roman"/>
                      <w:sz w:val="22"/>
                      <w:szCs w:val="22"/>
                    </w:rPr>
                  </w:pPr>
                  <w:r w:rsidRPr="003F59BD">
                    <w:rPr>
                      <w:rFonts w:ascii="Times New Roman" w:hAnsi="Times New Roman" w:cs="Times New Roman"/>
                      <w:color w:val="000000"/>
                      <w:sz w:val="20"/>
                      <w:szCs w:val="20"/>
                    </w:rPr>
                    <w:t>0,0</w:t>
                  </w:r>
                </w:p>
              </w:tc>
              <w:tc>
                <w:tcPr>
                  <w:tcW w:w="849" w:type="dxa"/>
                  <w:shd w:val="clear" w:color="auto" w:fill="auto"/>
                </w:tcPr>
                <w:p w:rsidR="003F59BD" w:rsidRPr="003F59BD" w:rsidRDefault="003F59BD" w:rsidP="003F59BD">
                  <w:pPr>
                    <w:widowControl/>
                    <w:autoSpaceDE/>
                    <w:autoSpaceDN/>
                    <w:spacing w:after="200" w:line="276" w:lineRule="auto"/>
                    <w:jc w:val="center"/>
                    <w:rPr>
                      <w:rFonts w:ascii="Times New Roman" w:hAnsi="Times New Roman" w:cs="Times New Roman"/>
                      <w:color w:val="000000"/>
                      <w:sz w:val="20"/>
                      <w:szCs w:val="20"/>
                    </w:rPr>
                  </w:pPr>
                </w:p>
                <w:p w:rsidR="003F59BD" w:rsidRPr="003F59BD" w:rsidRDefault="003F59BD" w:rsidP="003F59BD">
                  <w:pPr>
                    <w:widowControl/>
                    <w:autoSpaceDE/>
                    <w:autoSpaceDN/>
                    <w:spacing w:after="200" w:line="276" w:lineRule="auto"/>
                    <w:jc w:val="center"/>
                    <w:rPr>
                      <w:rFonts w:ascii="Calibri" w:hAnsi="Calibri" w:cs="Times New Roman"/>
                      <w:sz w:val="22"/>
                      <w:szCs w:val="22"/>
                    </w:rPr>
                  </w:pPr>
                  <w:r w:rsidRPr="003F59BD">
                    <w:rPr>
                      <w:rFonts w:ascii="Times New Roman" w:hAnsi="Times New Roman" w:cs="Times New Roman"/>
                      <w:color w:val="000000"/>
                      <w:sz w:val="20"/>
                      <w:szCs w:val="20"/>
                    </w:rPr>
                    <w:t>0,0</w:t>
                  </w:r>
                </w:p>
              </w:tc>
            </w:tr>
          </w:tbl>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spacing w:after="200" w:line="276" w:lineRule="auto"/>
              <w:jc w:val="center"/>
              <w:rPr>
                <w:rFonts w:ascii="Times New Roman" w:hAnsi="Times New Roman" w:cs="Times New Roman"/>
                <w:b/>
                <w:bCs/>
                <w:color w:val="000000"/>
                <w:sz w:val="28"/>
                <w:szCs w:val="28"/>
              </w:rPr>
            </w:pPr>
          </w:p>
        </w:tc>
      </w:tr>
    </w:tbl>
    <w:p w:rsidR="003F59BD" w:rsidRPr="003F59BD" w:rsidRDefault="003F59BD" w:rsidP="003F59BD">
      <w:pPr>
        <w:widowControl/>
        <w:tabs>
          <w:tab w:val="left" w:pos="3195"/>
        </w:tabs>
        <w:autoSpaceDE/>
        <w:autoSpaceDN/>
        <w:jc w:val="both"/>
        <w:rPr>
          <w:rFonts w:ascii="Times New Roman" w:hAnsi="Times New Roman" w:cs="Times New Roman"/>
          <w:sz w:val="28"/>
          <w:szCs w:val="22"/>
        </w:rPr>
        <w:sectPr w:rsidR="003F59BD" w:rsidRPr="003F59BD" w:rsidSect="003F59BD">
          <w:pgSz w:w="16838" w:h="11906" w:orient="landscape"/>
          <w:pgMar w:top="567" w:right="1134" w:bottom="1134" w:left="1134" w:header="709" w:footer="709" w:gutter="0"/>
          <w:cols w:space="708"/>
          <w:titlePg/>
          <w:docGrid w:linePitch="360"/>
        </w:sectPr>
      </w:pPr>
      <w:r w:rsidRPr="003F59BD">
        <w:rPr>
          <w:rFonts w:ascii="Times New Roman" w:hAnsi="Times New Roman" w:cs="Times New Roman"/>
          <w:sz w:val="28"/>
          <w:szCs w:val="22"/>
        </w:rPr>
        <w:lastRenderedPageBreak/>
        <w:tab/>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r w:rsidRPr="003F59BD">
        <w:rPr>
          <w:rFonts w:ascii="Times New Roman" w:hAnsi="Times New Roman" w:cs="Times New Roman"/>
          <w:sz w:val="28"/>
          <w:szCs w:val="22"/>
        </w:rPr>
        <w:lastRenderedPageBreak/>
        <w:t xml:space="preserve">        2. </w:t>
      </w:r>
      <w:proofErr w:type="gramStart"/>
      <w:r w:rsidRPr="003F59BD">
        <w:rPr>
          <w:rFonts w:ascii="Times New Roman" w:hAnsi="Times New Roman" w:cs="Times New Roman"/>
          <w:sz w:val="28"/>
          <w:szCs w:val="22"/>
        </w:rPr>
        <w:t>Контроль за</w:t>
      </w:r>
      <w:proofErr w:type="gramEnd"/>
      <w:r w:rsidRPr="003F59BD">
        <w:rPr>
          <w:rFonts w:ascii="Times New Roman" w:hAnsi="Times New Roman" w:cs="Times New Roman"/>
          <w:sz w:val="28"/>
          <w:szCs w:val="22"/>
        </w:rPr>
        <w:t xml:space="preserve"> исполнением настоящего постановления возложить на Булгакову Г.В. – заместителя главы – начальника управления по социальной работе Администрации Темниковского муниципального района.</w:t>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r w:rsidRPr="003F59BD">
        <w:rPr>
          <w:rFonts w:ascii="Times New Roman" w:hAnsi="Times New Roman" w:cs="Times New Roman"/>
          <w:sz w:val="28"/>
          <w:szCs w:val="22"/>
        </w:rPr>
        <w:t xml:space="preserve">        3. Настоящее постановление вступает в силу после его официального опубликования.</w:t>
      </w: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p>
    <w:p w:rsidR="003F59BD" w:rsidRPr="003F59BD" w:rsidRDefault="003F59BD" w:rsidP="003F59BD">
      <w:pPr>
        <w:widowControl/>
        <w:tabs>
          <w:tab w:val="left" w:pos="3195"/>
        </w:tabs>
        <w:autoSpaceDE/>
        <w:autoSpaceDN/>
        <w:jc w:val="both"/>
        <w:rPr>
          <w:rFonts w:ascii="Times New Roman" w:hAnsi="Times New Roman" w:cs="Times New Roman"/>
          <w:sz w:val="28"/>
          <w:szCs w:val="22"/>
        </w:rPr>
      </w:pPr>
      <w:r w:rsidRPr="003F59BD">
        <w:rPr>
          <w:rFonts w:ascii="Times New Roman" w:hAnsi="Times New Roman" w:cs="Times New Roman"/>
          <w:sz w:val="28"/>
          <w:szCs w:val="22"/>
        </w:rPr>
        <w:t>Глава Темниковского</w:t>
      </w:r>
    </w:p>
    <w:p w:rsidR="00183CBA" w:rsidRDefault="003F59BD" w:rsidP="003F59BD">
      <w:pPr>
        <w:widowControl/>
        <w:adjustRightInd w:val="0"/>
        <w:rPr>
          <w:rFonts w:ascii="Times New Roman" w:hAnsi="Times New Roman" w:cs="Times New Roman"/>
          <w:sz w:val="28"/>
          <w:szCs w:val="22"/>
        </w:rPr>
      </w:pPr>
      <w:r w:rsidRPr="003F59BD">
        <w:rPr>
          <w:rFonts w:ascii="Times New Roman" w:hAnsi="Times New Roman" w:cs="Times New Roman"/>
          <w:sz w:val="28"/>
          <w:szCs w:val="22"/>
        </w:rPr>
        <w:t>муниципального района</w:t>
      </w:r>
      <w:r w:rsidRPr="003F59BD">
        <w:rPr>
          <w:rFonts w:ascii="Times New Roman" w:hAnsi="Times New Roman" w:cs="Times New Roman"/>
          <w:sz w:val="28"/>
          <w:szCs w:val="22"/>
        </w:rPr>
        <w:tab/>
      </w:r>
      <w:r>
        <w:rPr>
          <w:rFonts w:ascii="Times New Roman" w:hAnsi="Times New Roman" w:cs="Times New Roman"/>
          <w:sz w:val="28"/>
          <w:szCs w:val="22"/>
        </w:rPr>
        <w:t xml:space="preserve">                          О.Н.Родайкин</w:t>
      </w:r>
    </w:p>
    <w:p w:rsidR="003F59BD" w:rsidRDefault="003F59BD" w:rsidP="003F59BD">
      <w:pPr>
        <w:widowControl/>
        <w:adjustRightInd w:val="0"/>
        <w:rPr>
          <w:rFonts w:ascii="Times New Roman" w:hAnsi="Times New Roman" w:cs="Times New Roman"/>
          <w:sz w:val="28"/>
          <w:szCs w:val="22"/>
        </w:rPr>
      </w:pPr>
    </w:p>
    <w:p w:rsidR="003F59BD" w:rsidRPr="003F59BD" w:rsidRDefault="003F59BD" w:rsidP="003F59BD">
      <w:pPr>
        <w:jc w:val="center"/>
        <w:rPr>
          <w:rFonts w:ascii="Times New Roman" w:hAnsi="Times New Roman" w:cs="Times New Roman"/>
          <w:sz w:val="28"/>
          <w:szCs w:val="28"/>
        </w:rPr>
      </w:pPr>
      <w:r>
        <w:rPr>
          <w:rFonts w:ascii="Times New Roman" w:hAnsi="Times New Roman" w:cs="Times New Roman"/>
          <w:sz w:val="28"/>
          <w:szCs w:val="22"/>
        </w:rPr>
        <w:t xml:space="preserve">                                               </w:t>
      </w:r>
      <w:r w:rsidRPr="003F59BD">
        <w:rPr>
          <w:rFonts w:ascii="Times New Roman" w:hAnsi="Times New Roman" w:cs="Times New Roman"/>
          <w:sz w:val="28"/>
          <w:szCs w:val="28"/>
        </w:rPr>
        <w:t>АДМИНИСТРАЦИЯ ТЕМНИКОВСКОГО МУНИЦИПАЛЬНОГО РАЙОНА</w:t>
      </w:r>
    </w:p>
    <w:p w:rsidR="003F59BD" w:rsidRPr="003F59BD" w:rsidRDefault="003F59BD" w:rsidP="003F59BD">
      <w:pPr>
        <w:adjustRightInd w:val="0"/>
        <w:jc w:val="center"/>
        <w:rPr>
          <w:rFonts w:ascii="Times New Roman" w:hAnsi="Times New Roman" w:cs="Times New Roman"/>
          <w:sz w:val="28"/>
          <w:szCs w:val="28"/>
        </w:rPr>
      </w:pPr>
      <w:r w:rsidRPr="003F59BD">
        <w:rPr>
          <w:rFonts w:ascii="Times New Roman" w:hAnsi="Times New Roman" w:cs="Times New Roman"/>
          <w:sz w:val="28"/>
          <w:szCs w:val="28"/>
        </w:rPr>
        <w:t>РЕСПУБЛИКИ МОРДОВИЯ</w:t>
      </w:r>
    </w:p>
    <w:p w:rsidR="003F59BD" w:rsidRPr="003F59BD" w:rsidRDefault="003F59BD" w:rsidP="003F59BD">
      <w:pPr>
        <w:adjustRightInd w:val="0"/>
        <w:jc w:val="center"/>
        <w:rPr>
          <w:rFonts w:ascii="Times New Roman" w:hAnsi="Times New Roman" w:cs="Times New Roman"/>
          <w:sz w:val="28"/>
          <w:szCs w:val="28"/>
        </w:rPr>
      </w:pPr>
    </w:p>
    <w:p w:rsidR="003F59BD" w:rsidRPr="003F59BD" w:rsidRDefault="003F59BD" w:rsidP="003F59BD">
      <w:pPr>
        <w:adjustRightInd w:val="0"/>
        <w:jc w:val="center"/>
        <w:rPr>
          <w:rFonts w:ascii="Times New Roman" w:hAnsi="Times New Roman" w:cs="Times New Roman"/>
          <w:sz w:val="28"/>
          <w:szCs w:val="28"/>
        </w:rPr>
      </w:pPr>
    </w:p>
    <w:p w:rsidR="003F59BD" w:rsidRPr="003F59BD" w:rsidRDefault="003F59BD" w:rsidP="003F59BD">
      <w:pPr>
        <w:adjustRightInd w:val="0"/>
        <w:jc w:val="center"/>
        <w:rPr>
          <w:rFonts w:ascii="Times New Roman" w:hAnsi="Times New Roman" w:cs="Times New Roman"/>
          <w:b/>
          <w:sz w:val="34"/>
          <w:szCs w:val="28"/>
        </w:rPr>
      </w:pPr>
      <w:proofErr w:type="gramStart"/>
      <w:r w:rsidRPr="003F59BD">
        <w:rPr>
          <w:rFonts w:ascii="Times New Roman" w:hAnsi="Times New Roman" w:cs="Times New Roman"/>
          <w:b/>
          <w:sz w:val="34"/>
          <w:szCs w:val="28"/>
        </w:rPr>
        <w:t>П</w:t>
      </w:r>
      <w:proofErr w:type="gramEnd"/>
      <w:r w:rsidRPr="003F59BD">
        <w:rPr>
          <w:rFonts w:ascii="Times New Roman" w:hAnsi="Times New Roman" w:cs="Times New Roman"/>
          <w:b/>
          <w:sz w:val="34"/>
          <w:szCs w:val="28"/>
        </w:rPr>
        <w:t xml:space="preserve"> О С Т А Н О В Л Е Н И Е</w:t>
      </w:r>
    </w:p>
    <w:p w:rsidR="003F59BD" w:rsidRPr="003F59BD" w:rsidRDefault="003F59BD" w:rsidP="003F59BD">
      <w:pPr>
        <w:adjustRightInd w:val="0"/>
        <w:jc w:val="center"/>
        <w:rPr>
          <w:rFonts w:ascii="Times New Roman" w:hAnsi="Times New Roman" w:cs="Times New Roman"/>
          <w:b/>
          <w:sz w:val="28"/>
          <w:szCs w:val="28"/>
        </w:rPr>
      </w:pPr>
    </w:p>
    <w:p w:rsidR="003F59BD" w:rsidRPr="003F59BD" w:rsidRDefault="003F59BD" w:rsidP="003F59BD">
      <w:pPr>
        <w:adjustRightInd w:val="0"/>
        <w:rPr>
          <w:rFonts w:ascii="Times New Roman" w:hAnsi="Times New Roman" w:cs="Times New Roman"/>
          <w:sz w:val="28"/>
          <w:szCs w:val="28"/>
          <w:u w:val="single"/>
        </w:rPr>
      </w:pPr>
      <w:r w:rsidRPr="003F59BD">
        <w:rPr>
          <w:rFonts w:ascii="Times New Roman" w:hAnsi="Times New Roman" w:cs="Times New Roman"/>
          <w:sz w:val="28"/>
          <w:szCs w:val="28"/>
        </w:rPr>
        <w:t xml:space="preserve">        </w:t>
      </w:r>
      <w:r w:rsidRPr="003F59BD">
        <w:rPr>
          <w:rFonts w:ascii="Times New Roman" w:hAnsi="Times New Roman" w:cs="Times New Roman"/>
          <w:sz w:val="28"/>
          <w:szCs w:val="28"/>
          <w:u w:val="single"/>
        </w:rPr>
        <w:t>«18» марта 2025 г.</w:t>
      </w:r>
      <w:r w:rsidRPr="003F59BD">
        <w:rPr>
          <w:rFonts w:ascii="Times New Roman" w:hAnsi="Times New Roman" w:cs="Times New Roman"/>
          <w:sz w:val="28"/>
          <w:szCs w:val="28"/>
        </w:rPr>
        <w:t xml:space="preserve">                                                                                  </w:t>
      </w:r>
      <w:r w:rsidRPr="003F59BD">
        <w:rPr>
          <w:rFonts w:ascii="Times New Roman" w:hAnsi="Times New Roman" w:cs="Times New Roman"/>
          <w:sz w:val="28"/>
          <w:szCs w:val="28"/>
          <w:u w:val="single"/>
        </w:rPr>
        <w:t>№120</w:t>
      </w:r>
    </w:p>
    <w:p w:rsidR="003F59BD" w:rsidRPr="003F59BD" w:rsidRDefault="003F59BD" w:rsidP="003F59BD">
      <w:pPr>
        <w:adjustRightInd w:val="0"/>
        <w:jc w:val="center"/>
        <w:rPr>
          <w:rFonts w:ascii="Times New Roman" w:hAnsi="Times New Roman" w:cs="Times New Roman"/>
          <w:sz w:val="28"/>
          <w:szCs w:val="28"/>
        </w:rPr>
      </w:pPr>
      <w:r w:rsidRPr="003F59BD">
        <w:rPr>
          <w:rFonts w:ascii="Times New Roman" w:hAnsi="Times New Roman" w:cs="Times New Roman"/>
          <w:sz w:val="28"/>
          <w:szCs w:val="28"/>
        </w:rPr>
        <w:t>г. Темников</w:t>
      </w:r>
    </w:p>
    <w:p w:rsidR="003F59BD" w:rsidRPr="003F59BD" w:rsidRDefault="003F59BD" w:rsidP="003F59BD">
      <w:pPr>
        <w:adjustRightInd w:val="0"/>
        <w:rPr>
          <w:rFonts w:ascii="Times New Roman" w:hAnsi="Times New Roman" w:cs="Times New Roman"/>
          <w:b/>
          <w:bCs/>
          <w:sz w:val="28"/>
          <w:szCs w:val="28"/>
        </w:rPr>
      </w:pPr>
    </w:p>
    <w:p w:rsidR="003F59BD" w:rsidRPr="003F59BD" w:rsidRDefault="003F59BD" w:rsidP="003F59BD">
      <w:pPr>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   О внесении изменений в график проведения ярмарок на территории Темниковского муниципального района на 2025 год, утвержденный постановлением Администрации Темниковского муниципального района </w:t>
      </w:r>
      <w:proofErr w:type="gramStart"/>
      <w:r w:rsidRPr="003F59BD">
        <w:rPr>
          <w:rFonts w:ascii="Times New Roman" w:hAnsi="Times New Roman" w:cs="Times New Roman"/>
          <w:b/>
          <w:bCs/>
          <w:sz w:val="28"/>
          <w:szCs w:val="28"/>
        </w:rPr>
        <w:t>от</w:t>
      </w:r>
      <w:proofErr w:type="gramEnd"/>
    </w:p>
    <w:p w:rsidR="003F59BD" w:rsidRPr="003F59BD" w:rsidRDefault="003F59BD" w:rsidP="003F59BD">
      <w:pPr>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 09 декабря 2024 года №625 «Об утверждении графика проведения ярмарок на территории Темниковского муниципального района на 2025 год»</w:t>
      </w:r>
    </w:p>
    <w:p w:rsidR="003F59BD" w:rsidRPr="003F59BD" w:rsidRDefault="003F59BD" w:rsidP="003F59BD">
      <w:pPr>
        <w:adjustRightInd w:val="0"/>
        <w:rPr>
          <w:rFonts w:ascii="Times New Roman" w:hAnsi="Times New Roman" w:cs="Times New Roman"/>
          <w:b/>
          <w:bCs/>
          <w:sz w:val="28"/>
          <w:szCs w:val="28"/>
        </w:rPr>
      </w:pPr>
    </w:p>
    <w:p w:rsidR="003F59BD" w:rsidRPr="003F59BD" w:rsidRDefault="003F59BD" w:rsidP="003F59BD">
      <w:pPr>
        <w:tabs>
          <w:tab w:val="left" w:pos="720"/>
          <w:tab w:val="left" w:pos="900"/>
        </w:tabs>
        <w:adjustRightInd w:val="0"/>
        <w:spacing w:line="276" w:lineRule="auto"/>
        <w:ind w:firstLine="720"/>
        <w:jc w:val="both"/>
        <w:rPr>
          <w:rFonts w:ascii="Times New Roman" w:hAnsi="Times New Roman" w:cs="Times New Roman"/>
          <w:b/>
          <w:bCs/>
          <w:sz w:val="28"/>
          <w:szCs w:val="28"/>
        </w:rPr>
      </w:pPr>
      <w:proofErr w:type="gramStart"/>
      <w:r w:rsidRPr="003F59BD">
        <w:rPr>
          <w:rFonts w:ascii="Times New Roman" w:hAnsi="Times New Roman" w:cs="Times New Roman"/>
          <w:sz w:val="28"/>
          <w:szCs w:val="28"/>
        </w:rPr>
        <w:t>В</w:t>
      </w:r>
      <w:r w:rsidRPr="003F59BD">
        <w:rPr>
          <w:rFonts w:ascii="Times New Roman" w:hAnsi="Times New Roman" w:cs="Times New Roman"/>
          <w:bCs/>
          <w:sz w:val="28"/>
          <w:szCs w:val="28"/>
        </w:rPr>
        <w:t xml:space="preserve"> целях наиболее полного обеспечения населения района товарами, услугами и выполнения работ, р</w:t>
      </w:r>
      <w:r w:rsidRPr="003F59BD">
        <w:rPr>
          <w:rFonts w:ascii="Times New Roman" w:hAnsi="Times New Roman" w:cs="Times New Roman"/>
          <w:sz w:val="28"/>
          <w:szCs w:val="28"/>
        </w:rPr>
        <w:t xml:space="preserve">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28.12.2009г. № 381-ФЗ «Об основах государственного регулирования торговой деятельности в Российской Федерации», постановлением </w:t>
      </w:r>
      <w:r w:rsidRPr="003F59BD">
        <w:rPr>
          <w:rFonts w:ascii="Times New Roman" w:hAnsi="Times New Roman" w:cs="Times New Roman"/>
          <w:bCs/>
          <w:sz w:val="28"/>
          <w:szCs w:val="28"/>
        </w:rPr>
        <w:t>Правительства Республики Мордовия от 17 декабря 2012 года № 464</w:t>
      </w:r>
      <w:r w:rsidRPr="003F59BD">
        <w:rPr>
          <w:rFonts w:ascii="Times New Roman" w:hAnsi="Times New Roman" w:cs="Times New Roman"/>
          <w:sz w:val="28"/>
          <w:szCs w:val="28"/>
        </w:rPr>
        <w:t xml:space="preserve"> </w:t>
      </w:r>
      <w:r w:rsidRPr="003F59BD">
        <w:rPr>
          <w:rFonts w:ascii="Times New Roman" w:hAnsi="Times New Roman" w:cs="Times New Roman"/>
          <w:bCs/>
          <w:sz w:val="28"/>
          <w:szCs w:val="28"/>
        </w:rPr>
        <w:t>«Об утверждении Порядка организации ярмарок на территории</w:t>
      </w:r>
      <w:proofErr w:type="gramEnd"/>
      <w:r w:rsidRPr="003F59BD">
        <w:rPr>
          <w:rFonts w:ascii="Times New Roman" w:hAnsi="Times New Roman" w:cs="Times New Roman"/>
          <w:bCs/>
          <w:sz w:val="28"/>
          <w:szCs w:val="28"/>
        </w:rPr>
        <w:t xml:space="preserve"> Республики Мордовия и продажи товаров (выполнения работ, оказания услуг) на них», Уставом </w:t>
      </w:r>
      <w:r w:rsidRPr="003F59BD">
        <w:rPr>
          <w:rFonts w:ascii="Times New Roman" w:hAnsi="Times New Roman" w:cs="Times New Roman"/>
          <w:sz w:val="28"/>
          <w:szCs w:val="28"/>
        </w:rPr>
        <w:t>Темниковского муниципального района</w:t>
      </w:r>
      <w:r w:rsidRPr="003F59BD">
        <w:rPr>
          <w:rFonts w:ascii="Times New Roman" w:hAnsi="Times New Roman" w:cs="Times New Roman"/>
          <w:bCs/>
          <w:sz w:val="28"/>
          <w:szCs w:val="28"/>
        </w:rPr>
        <w:t>, а</w:t>
      </w:r>
      <w:r w:rsidRPr="003F59BD">
        <w:rPr>
          <w:rFonts w:ascii="Times New Roman" w:hAnsi="Times New Roman" w:cs="Times New Roman"/>
          <w:sz w:val="28"/>
          <w:szCs w:val="28"/>
        </w:rPr>
        <w:t>дминистрация Темниковского муниципального района</w:t>
      </w:r>
      <w:r w:rsidRPr="003F59BD">
        <w:rPr>
          <w:rFonts w:ascii="Times New Roman" w:hAnsi="Times New Roman" w:cs="Times New Roman"/>
          <w:b/>
          <w:bCs/>
          <w:sz w:val="28"/>
          <w:szCs w:val="28"/>
        </w:rPr>
        <w:t xml:space="preserve"> </w:t>
      </w:r>
      <w:r w:rsidRPr="003F59BD">
        <w:rPr>
          <w:rFonts w:ascii="Times New Roman" w:hAnsi="Times New Roman" w:cs="Times New Roman"/>
          <w:bCs/>
          <w:sz w:val="28"/>
          <w:szCs w:val="28"/>
        </w:rPr>
        <w:t>Республики Мордовия</w:t>
      </w:r>
      <w:r w:rsidRPr="003F59BD">
        <w:rPr>
          <w:rFonts w:ascii="Times New Roman" w:hAnsi="Times New Roman" w:cs="Times New Roman"/>
          <w:b/>
          <w:bCs/>
          <w:sz w:val="28"/>
          <w:szCs w:val="28"/>
        </w:rPr>
        <w:t xml:space="preserve"> </w:t>
      </w:r>
      <w:proofErr w:type="gramStart"/>
      <w:r w:rsidRPr="003F59BD">
        <w:rPr>
          <w:rFonts w:ascii="Times New Roman" w:hAnsi="Times New Roman" w:cs="Times New Roman"/>
          <w:bCs/>
          <w:sz w:val="28"/>
          <w:szCs w:val="28"/>
        </w:rPr>
        <w:t>п</w:t>
      </w:r>
      <w:proofErr w:type="gramEnd"/>
      <w:r w:rsidRPr="003F59BD">
        <w:rPr>
          <w:rFonts w:ascii="Times New Roman" w:hAnsi="Times New Roman" w:cs="Times New Roman"/>
          <w:bCs/>
          <w:sz w:val="28"/>
          <w:szCs w:val="28"/>
        </w:rPr>
        <w:t xml:space="preserve"> о с т а н о в л я е т:</w:t>
      </w:r>
    </w:p>
    <w:p w:rsidR="003F59BD" w:rsidRPr="003F59BD" w:rsidRDefault="003F59BD" w:rsidP="003F59BD">
      <w:pPr>
        <w:tabs>
          <w:tab w:val="left" w:pos="720"/>
          <w:tab w:val="left" w:pos="900"/>
        </w:tabs>
        <w:adjustRightInd w:val="0"/>
        <w:spacing w:line="276" w:lineRule="auto"/>
        <w:jc w:val="both"/>
        <w:rPr>
          <w:rFonts w:ascii="Times New Roman" w:hAnsi="Times New Roman" w:cs="Times New Roman"/>
          <w:bCs/>
          <w:sz w:val="28"/>
          <w:szCs w:val="28"/>
        </w:rPr>
      </w:pPr>
      <w:r w:rsidRPr="003F59BD">
        <w:rPr>
          <w:rFonts w:ascii="Times New Roman" w:hAnsi="Times New Roman" w:cs="Times New Roman"/>
          <w:bCs/>
          <w:sz w:val="28"/>
          <w:szCs w:val="28"/>
        </w:rPr>
        <w:t xml:space="preserve">        1. Утвердить график проведения ярмарок на территории </w:t>
      </w:r>
      <w:r w:rsidRPr="003F59BD">
        <w:rPr>
          <w:rFonts w:ascii="Times New Roman" w:hAnsi="Times New Roman" w:cs="Times New Roman"/>
          <w:sz w:val="28"/>
          <w:szCs w:val="28"/>
        </w:rPr>
        <w:t>Темниковского муниципального района</w:t>
      </w:r>
      <w:r w:rsidRPr="003F59BD">
        <w:rPr>
          <w:rFonts w:ascii="Times New Roman" w:hAnsi="Times New Roman" w:cs="Times New Roman"/>
          <w:b/>
          <w:bCs/>
          <w:sz w:val="28"/>
          <w:szCs w:val="28"/>
        </w:rPr>
        <w:t xml:space="preserve"> </w:t>
      </w:r>
      <w:r w:rsidRPr="003F59BD">
        <w:rPr>
          <w:rFonts w:ascii="Times New Roman" w:hAnsi="Times New Roman" w:cs="Times New Roman"/>
          <w:bCs/>
          <w:sz w:val="28"/>
          <w:szCs w:val="28"/>
        </w:rPr>
        <w:t>Республики Мордовия на 2025 год.</w:t>
      </w:r>
      <w:r w:rsidRPr="003F59BD">
        <w:rPr>
          <w:rFonts w:ascii="Times New Roman" w:hAnsi="Times New Roman" w:cs="Times New Roman"/>
          <w:b/>
          <w:bCs/>
          <w:sz w:val="28"/>
          <w:szCs w:val="28"/>
        </w:rPr>
        <w:t xml:space="preserve"> </w:t>
      </w:r>
      <w:r w:rsidRPr="003F59BD">
        <w:rPr>
          <w:rFonts w:ascii="Times New Roman" w:hAnsi="Times New Roman" w:cs="Times New Roman"/>
          <w:bCs/>
          <w:sz w:val="28"/>
          <w:szCs w:val="28"/>
        </w:rPr>
        <w:t>(Прилагается).</w:t>
      </w:r>
      <w:r w:rsidRPr="003F59BD">
        <w:rPr>
          <w:rFonts w:ascii="Times New Roman" w:hAnsi="Times New Roman" w:cs="Times New Roman"/>
          <w:b/>
          <w:bCs/>
          <w:sz w:val="28"/>
          <w:szCs w:val="28"/>
        </w:rPr>
        <w:t xml:space="preserve"> </w:t>
      </w:r>
    </w:p>
    <w:p w:rsidR="003F59BD" w:rsidRPr="003F59BD" w:rsidRDefault="003F59BD" w:rsidP="003F59BD">
      <w:pPr>
        <w:adjustRightInd w:val="0"/>
        <w:spacing w:line="276" w:lineRule="auto"/>
        <w:jc w:val="both"/>
        <w:outlineLvl w:val="0"/>
        <w:rPr>
          <w:rFonts w:ascii="Times New Roman" w:hAnsi="Times New Roman" w:cs="Times New Roman"/>
          <w:bCs/>
          <w:sz w:val="28"/>
          <w:szCs w:val="28"/>
        </w:rPr>
      </w:pPr>
      <w:r w:rsidRPr="003F59BD">
        <w:rPr>
          <w:rFonts w:ascii="Times New Roman" w:hAnsi="Times New Roman" w:cs="Times New Roman"/>
          <w:color w:val="222222"/>
          <w:sz w:val="28"/>
          <w:szCs w:val="28"/>
        </w:rPr>
        <w:t xml:space="preserve">        2.</w:t>
      </w:r>
      <w:r w:rsidRPr="003F59BD">
        <w:rPr>
          <w:rFonts w:ascii="Times New Roman" w:hAnsi="Times New Roman" w:cs="Times New Roman"/>
          <w:bCs/>
          <w:sz w:val="28"/>
          <w:szCs w:val="20"/>
        </w:rPr>
        <w:t xml:space="preserve"> </w:t>
      </w:r>
      <w:proofErr w:type="gramStart"/>
      <w:r w:rsidRPr="003F59BD">
        <w:rPr>
          <w:rFonts w:ascii="Times New Roman" w:hAnsi="Times New Roman" w:cs="Times New Roman"/>
          <w:bCs/>
          <w:sz w:val="28"/>
          <w:szCs w:val="20"/>
        </w:rPr>
        <w:t xml:space="preserve">Рекомендовать организаторам ярмарок организовывать свою  деятельность по продаже товаров (выполнению работ, оказанию услуг)  в соответствии с </w:t>
      </w:r>
      <w:r w:rsidRPr="003F59BD">
        <w:rPr>
          <w:rFonts w:ascii="Times New Roman" w:hAnsi="Times New Roman" w:cs="Times New Roman"/>
          <w:sz w:val="28"/>
          <w:szCs w:val="28"/>
        </w:rPr>
        <w:t xml:space="preserve">Федеральным  законом  от 28.12.2009г. № 381-ФЗ «Об основах государственного </w:t>
      </w:r>
      <w:r w:rsidRPr="003F59BD">
        <w:rPr>
          <w:rFonts w:ascii="Times New Roman" w:hAnsi="Times New Roman" w:cs="Times New Roman"/>
          <w:sz w:val="28"/>
          <w:szCs w:val="28"/>
        </w:rPr>
        <w:lastRenderedPageBreak/>
        <w:t xml:space="preserve">регулирования торговой деятельности в Российской Федерации», постановлением </w:t>
      </w:r>
      <w:r w:rsidRPr="003F59BD">
        <w:rPr>
          <w:rFonts w:ascii="Times New Roman" w:hAnsi="Times New Roman" w:cs="Times New Roman"/>
          <w:bCs/>
          <w:sz w:val="28"/>
          <w:szCs w:val="28"/>
        </w:rPr>
        <w:t xml:space="preserve">Правительства Республики Мордовия от 17 декабря 2012 года № 464 </w:t>
      </w:r>
      <w:r w:rsidRPr="003F59BD">
        <w:rPr>
          <w:rFonts w:ascii="Times New Roman" w:hAnsi="Times New Roman" w:cs="Times New Roman"/>
          <w:sz w:val="28"/>
          <w:szCs w:val="28"/>
        </w:rPr>
        <w:t xml:space="preserve"> </w:t>
      </w:r>
      <w:r w:rsidRPr="003F59BD">
        <w:rPr>
          <w:rFonts w:ascii="Times New Roman" w:hAnsi="Times New Roman" w:cs="Times New Roman"/>
          <w:bCs/>
          <w:sz w:val="28"/>
          <w:szCs w:val="28"/>
        </w:rPr>
        <w:t>«Об утверждении Порядка организации  ярмарок на территории Республики Мордовия и продажи товаров (выполнения работ, оказания услуг) на них», Техническим</w:t>
      </w:r>
      <w:proofErr w:type="gramEnd"/>
      <w:r w:rsidRPr="003F59BD">
        <w:rPr>
          <w:rFonts w:ascii="Times New Roman" w:hAnsi="Times New Roman" w:cs="Times New Roman"/>
          <w:bCs/>
          <w:sz w:val="28"/>
          <w:szCs w:val="28"/>
        </w:rPr>
        <w:t xml:space="preserve"> регламентом Таможенного союза «О безопасности молока и молочной продукции» (принят Решением Совета Евразийской экономической комиссии от 9 октября </w:t>
      </w:r>
      <w:smartTag w:uri="urn:schemas-microsoft-com:office:smarttags" w:element="metricconverter">
        <w:smartTagPr>
          <w:attr w:name="ProductID" w:val="2013 г"/>
        </w:smartTagPr>
        <w:r w:rsidRPr="003F59BD">
          <w:rPr>
            <w:rFonts w:ascii="Times New Roman" w:hAnsi="Times New Roman" w:cs="Times New Roman"/>
            <w:bCs/>
            <w:sz w:val="28"/>
            <w:szCs w:val="28"/>
          </w:rPr>
          <w:t>2013 г</w:t>
        </w:r>
      </w:smartTag>
      <w:r w:rsidRPr="003F59BD">
        <w:rPr>
          <w:rFonts w:ascii="Times New Roman" w:hAnsi="Times New Roman" w:cs="Times New Roman"/>
          <w:bCs/>
          <w:sz w:val="28"/>
          <w:szCs w:val="28"/>
        </w:rPr>
        <w:t xml:space="preserve">. №67), Техническим регламентом Таможенного союза «О безопасности мяса и мясной продукции» (принят Решением Совета Евразийской экономической комиссии от 9 октября </w:t>
      </w:r>
      <w:smartTag w:uri="urn:schemas-microsoft-com:office:smarttags" w:element="metricconverter">
        <w:smartTagPr>
          <w:attr w:name="ProductID" w:val="2013 г"/>
        </w:smartTagPr>
        <w:r w:rsidRPr="003F59BD">
          <w:rPr>
            <w:rFonts w:ascii="Times New Roman" w:hAnsi="Times New Roman" w:cs="Times New Roman"/>
            <w:bCs/>
            <w:sz w:val="28"/>
            <w:szCs w:val="28"/>
          </w:rPr>
          <w:t>2013 г</w:t>
        </w:r>
      </w:smartTag>
      <w:r w:rsidRPr="003F59BD">
        <w:rPr>
          <w:rFonts w:ascii="Times New Roman" w:hAnsi="Times New Roman" w:cs="Times New Roman"/>
          <w:bCs/>
          <w:sz w:val="28"/>
          <w:szCs w:val="28"/>
        </w:rPr>
        <w:t>. №68).</w:t>
      </w:r>
    </w:p>
    <w:p w:rsidR="003F59BD" w:rsidRPr="003F59BD" w:rsidRDefault="003F59BD" w:rsidP="003F59BD">
      <w:pPr>
        <w:tabs>
          <w:tab w:val="left" w:pos="900"/>
        </w:tabs>
        <w:adjustRightInd w:val="0"/>
        <w:spacing w:line="276" w:lineRule="auto"/>
        <w:jc w:val="both"/>
        <w:outlineLvl w:val="0"/>
        <w:rPr>
          <w:rFonts w:ascii="Times New Roman" w:hAnsi="Times New Roman" w:cs="Times New Roman"/>
          <w:sz w:val="28"/>
          <w:szCs w:val="28"/>
        </w:rPr>
      </w:pPr>
      <w:r w:rsidRPr="003F59BD">
        <w:rPr>
          <w:rFonts w:ascii="Times New Roman" w:hAnsi="Times New Roman" w:cs="Times New Roman"/>
          <w:bCs/>
          <w:sz w:val="28"/>
          <w:szCs w:val="28"/>
        </w:rPr>
        <w:t xml:space="preserve">         3. </w:t>
      </w:r>
      <w:r w:rsidRPr="003F59BD">
        <w:rPr>
          <w:rFonts w:ascii="Times New Roman" w:hAnsi="Times New Roman" w:cs="Times New Roman"/>
          <w:sz w:val="28"/>
          <w:szCs w:val="28"/>
        </w:rPr>
        <w:t xml:space="preserve"> </w:t>
      </w:r>
      <w:proofErr w:type="gramStart"/>
      <w:r w:rsidRPr="003F59BD">
        <w:rPr>
          <w:rFonts w:ascii="Times New Roman" w:hAnsi="Times New Roman" w:cs="Times New Roman"/>
          <w:sz w:val="28"/>
          <w:szCs w:val="28"/>
        </w:rPr>
        <w:t>Контроль за</w:t>
      </w:r>
      <w:proofErr w:type="gramEnd"/>
      <w:r w:rsidRPr="003F59BD">
        <w:rPr>
          <w:rFonts w:ascii="Times New Roman" w:hAnsi="Times New Roman" w:cs="Times New Roman"/>
          <w:sz w:val="28"/>
          <w:szCs w:val="28"/>
        </w:rPr>
        <w:t xml:space="preserve"> исполнением настоящего постановления возложить на Шачанину И.В. – заместителя главы – начальника управления по экономике Администрации Темниковского муниципального района</w:t>
      </w:r>
    </w:p>
    <w:p w:rsidR="003F59BD" w:rsidRPr="003F59BD" w:rsidRDefault="003F59BD" w:rsidP="003F59BD">
      <w:pPr>
        <w:tabs>
          <w:tab w:val="left" w:pos="900"/>
        </w:tabs>
        <w:adjustRightInd w:val="0"/>
        <w:spacing w:line="276" w:lineRule="auto"/>
        <w:jc w:val="both"/>
        <w:outlineLvl w:val="0"/>
        <w:rPr>
          <w:rFonts w:ascii="Times New Roman" w:hAnsi="Times New Roman" w:cs="Times New Roman"/>
          <w:bCs/>
          <w:sz w:val="28"/>
          <w:szCs w:val="28"/>
        </w:rPr>
      </w:pPr>
      <w:r w:rsidRPr="003F59BD">
        <w:rPr>
          <w:rFonts w:ascii="Times New Roman" w:hAnsi="Times New Roman" w:cs="Times New Roman"/>
          <w:sz w:val="28"/>
          <w:szCs w:val="28"/>
        </w:rPr>
        <w:t xml:space="preserve">            4.  </w:t>
      </w:r>
      <w:r w:rsidRPr="003F59BD">
        <w:rPr>
          <w:rFonts w:ascii="Times New Roman" w:hAnsi="Times New Roman" w:cs="Times New Roman"/>
          <w:color w:val="222222"/>
          <w:sz w:val="28"/>
          <w:szCs w:val="28"/>
        </w:rPr>
        <w:t>Настоящее постановление вступает в силу после его официального опубликования до 31 декабря 2025 года.</w:t>
      </w:r>
    </w:p>
    <w:p w:rsidR="003F59BD" w:rsidRPr="003F59BD" w:rsidRDefault="003F59BD" w:rsidP="003F59BD">
      <w:pPr>
        <w:tabs>
          <w:tab w:val="left" w:pos="720"/>
          <w:tab w:val="left" w:pos="900"/>
        </w:tabs>
        <w:adjustRightInd w:val="0"/>
        <w:spacing w:line="276" w:lineRule="auto"/>
        <w:jc w:val="both"/>
        <w:outlineLvl w:val="0"/>
        <w:rPr>
          <w:rFonts w:ascii="Times New Roman" w:hAnsi="Times New Roman" w:cs="Times New Roman"/>
          <w:bCs/>
          <w:sz w:val="28"/>
          <w:szCs w:val="28"/>
        </w:rPr>
      </w:pPr>
    </w:p>
    <w:p w:rsidR="003F59BD" w:rsidRPr="003F59BD" w:rsidRDefault="003F59BD" w:rsidP="003F59BD">
      <w:pPr>
        <w:tabs>
          <w:tab w:val="left" w:pos="720"/>
          <w:tab w:val="left" w:pos="900"/>
        </w:tabs>
        <w:adjustRightInd w:val="0"/>
        <w:spacing w:line="276" w:lineRule="auto"/>
        <w:jc w:val="both"/>
        <w:outlineLvl w:val="0"/>
        <w:rPr>
          <w:rFonts w:ascii="Times New Roman" w:hAnsi="Times New Roman" w:cs="Times New Roman"/>
          <w:bCs/>
          <w:sz w:val="28"/>
          <w:szCs w:val="28"/>
        </w:rPr>
      </w:pPr>
    </w:p>
    <w:p w:rsidR="003F59BD" w:rsidRPr="003F59BD" w:rsidRDefault="003F59BD" w:rsidP="003F59BD">
      <w:pPr>
        <w:tabs>
          <w:tab w:val="left" w:pos="720"/>
          <w:tab w:val="left" w:pos="900"/>
        </w:tabs>
        <w:adjustRightInd w:val="0"/>
        <w:spacing w:line="276" w:lineRule="auto"/>
        <w:jc w:val="both"/>
        <w:outlineLvl w:val="0"/>
        <w:rPr>
          <w:rFonts w:ascii="Times New Roman" w:hAnsi="Times New Roman" w:cs="Times New Roman"/>
          <w:bCs/>
          <w:sz w:val="28"/>
          <w:szCs w:val="28"/>
        </w:rPr>
      </w:pPr>
    </w:p>
    <w:p w:rsidR="003F59BD" w:rsidRPr="003F59BD" w:rsidRDefault="003F59BD" w:rsidP="003F59BD">
      <w:pPr>
        <w:tabs>
          <w:tab w:val="left" w:pos="142"/>
          <w:tab w:val="left" w:pos="284"/>
          <w:tab w:val="left" w:pos="426"/>
        </w:tabs>
        <w:adjustRightInd w:val="0"/>
        <w:outlineLvl w:val="0"/>
        <w:rPr>
          <w:rFonts w:ascii="Times New Roman" w:hAnsi="Times New Roman" w:cs="Times New Roman"/>
          <w:bCs/>
          <w:sz w:val="28"/>
          <w:szCs w:val="20"/>
        </w:rPr>
      </w:pPr>
      <w:r w:rsidRPr="003F59BD">
        <w:rPr>
          <w:rFonts w:ascii="Times New Roman" w:hAnsi="Times New Roman" w:cs="Times New Roman"/>
          <w:bCs/>
          <w:sz w:val="28"/>
          <w:szCs w:val="20"/>
        </w:rPr>
        <w:t xml:space="preserve">Глава </w:t>
      </w:r>
      <w:r w:rsidRPr="003F59BD">
        <w:rPr>
          <w:rFonts w:ascii="Times New Roman" w:hAnsi="Times New Roman" w:cs="Times New Roman"/>
          <w:sz w:val="28"/>
          <w:szCs w:val="28"/>
        </w:rPr>
        <w:t xml:space="preserve">Темниковского </w:t>
      </w:r>
    </w:p>
    <w:p w:rsidR="003F59BD" w:rsidRPr="003F59BD" w:rsidRDefault="003F59BD" w:rsidP="003F59BD">
      <w:pPr>
        <w:adjustRightInd w:val="0"/>
        <w:rPr>
          <w:rFonts w:ascii="Times New Roman" w:hAnsi="Times New Roman" w:cs="Times New Roman"/>
          <w:sz w:val="28"/>
          <w:szCs w:val="28"/>
        </w:rPr>
      </w:pPr>
      <w:r w:rsidRPr="003F59BD">
        <w:rPr>
          <w:rFonts w:ascii="Times New Roman" w:hAnsi="Times New Roman" w:cs="Times New Roman"/>
          <w:sz w:val="28"/>
          <w:szCs w:val="28"/>
        </w:rPr>
        <w:t>муниципального района</w:t>
      </w:r>
      <w:r w:rsidRPr="003F59BD">
        <w:rPr>
          <w:rFonts w:ascii="Times New Roman" w:hAnsi="Times New Roman" w:cs="Times New Roman"/>
          <w:sz w:val="20"/>
          <w:szCs w:val="20"/>
        </w:rPr>
        <w:tab/>
        <w:t xml:space="preserve">                       </w:t>
      </w:r>
      <w:r w:rsidRPr="003F59BD">
        <w:rPr>
          <w:rFonts w:ascii="Times New Roman" w:hAnsi="Times New Roman" w:cs="Times New Roman"/>
          <w:sz w:val="20"/>
          <w:szCs w:val="20"/>
        </w:rPr>
        <w:tab/>
        <w:t xml:space="preserve">                                                       </w:t>
      </w:r>
      <w:r w:rsidRPr="003F59BD">
        <w:rPr>
          <w:rFonts w:ascii="Times New Roman" w:hAnsi="Times New Roman" w:cs="Times New Roman"/>
          <w:sz w:val="20"/>
          <w:szCs w:val="20"/>
        </w:rPr>
        <w:tab/>
        <w:t xml:space="preserve">             </w:t>
      </w:r>
      <w:r w:rsidRPr="003F59BD">
        <w:rPr>
          <w:rFonts w:ascii="Times New Roman" w:hAnsi="Times New Roman" w:cs="Times New Roman"/>
          <w:sz w:val="28"/>
          <w:szCs w:val="28"/>
        </w:rPr>
        <w:t>О.Н. Родайкин</w:t>
      </w:r>
    </w:p>
    <w:p w:rsidR="003F59BD" w:rsidRPr="003F59BD" w:rsidRDefault="003F59BD" w:rsidP="003F59BD">
      <w:pPr>
        <w:widowControl/>
        <w:adjustRightInd w:val="0"/>
        <w:spacing w:before="240" w:after="60"/>
        <w:outlineLvl w:val="2"/>
        <w:rPr>
          <w:rFonts w:cs="Times New Roman"/>
          <w:sz w:val="24"/>
          <w:szCs w:val="24"/>
        </w:rPr>
      </w:pPr>
      <w:r w:rsidRPr="003F59BD">
        <w:rPr>
          <w:rFonts w:cs="Times New Roman"/>
          <w:sz w:val="24"/>
          <w:szCs w:val="24"/>
        </w:rPr>
        <w:t xml:space="preserve">  </w:t>
      </w: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jc w:val="right"/>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adjustRightInd w:val="0"/>
        <w:rPr>
          <w:rFonts w:ascii="Times New Roman" w:hAnsi="Times New Roman" w:cs="Times New Roman"/>
          <w:sz w:val="28"/>
          <w:szCs w:val="28"/>
        </w:rPr>
      </w:pPr>
    </w:p>
    <w:p w:rsidR="003F59BD" w:rsidRPr="003F59BD" w:rsidRDefault="003F59BD" w:rsidP="003F59BD">
      <w:pPr>
        <w:tabs>
          <w:tab w:val="left" w:pos="4253"/>
          <w:tab w:val="left" w:pos="5529"/>
          <w:tab w:val="left" w:pos="6804"/>
          <w:tab w:val="left" w:pos="8820"/>
          <w:tab w:val="left" w:pos="9781"/>
        </w:tabs>
        <w:adjustRightInd w:val="0"/>
        <w:ind w:right="-170"/>
        <w:outlineLvl w:val="0"/>
        <w:rPr>
          <w:rFonts w:ascii="Times New Roman" w:hAnsi="Times New Roman" w:cs="Times New Roman"/>
          <w:color w:val="000000"/>
          <w:sz w:val="28"/>
          <w:szCs w:val="28"/>
        </w:rPr>
        <w:sectPr w:rsidR="003F59BD" w:rsidRPr="003F59BD" w:rsidSect="003F59BD">
          <w:headerReference w:type="even" r:id="rId11"/>
          <w:headerReference w:type="default" r:id="rId12"/>
          <w:pgSz w:w="11907" w:h="16840" w:code="9"/>
          <w:pgMar w:top="1134" w:right="567" w:bottom="567" w:left="1134" w:header="720" w:footer="720" w:gutter="0"/>
          <w:cols w:space="720"/>
          <w:noEndnote/>
          <w:titlePg/>
          <w:docGrid w:linePitch="272"/>
        </w:sectPr>
      </w:pPr>
    </w:p>
    <w:p w:rsidR="003F59BD" w:rsidRPr="003F59BD" w:rsidRDefault="003F59BD" w:rsidP="003F59BD">
      <w:pPr>
        <w:tabs>
          <w:tab w:val="left" w:pos="4253"/>
          <w:tab w:val="left" w:pos="5529"/>
          <w:tab w:val="left" w:pos="6804"/>
          <w:tab w:val="left" w:pos="8820"/>
          <w:tab w:val="left" w:pos="9781"/>
        </w:tabs>
        <w:adjustRightInd w:val="0"/>
        <w:ind w:right="-170"/>
        <w:outlineLvl w:val="0"/>
        <w:rPr>
          <w:rFonts w:ascii="Times New Roman" w:hAnsi="Times New Roman" w:cs="Times New Roman"/>
          <w:color w:val="000000"/>
          <w:sz w:val="28"/>
          <w:szCs w:val="28"/>
        </w:rPr>
      </w:pPr>
      <w:r w:rsidRPr="003F59BD">
        <w:rPr>
          <w:rFonts w:ascii="Times New Roman" w:hAnsi="Times New Roman" w:cs="Times New Roman"/>
          <w:color w:val="000000"/>
          <w:sz w:val="28"/>
          <w:szCs w:val="28"/>
        </w:rPr>
        <w:lastRenderedPageBreak/>
        <w:t xml:space="preserve">   </w:t>
      </w:r>
    </w:p>
    <w:p w:rsidR="003F59BD" w:rsidRDefault="003F59BD" w:rsidP="003F59BD">
      <w:pPr>
        <w:tabs>
          <w:tab w:val="left" w:pos="4253"/>
          <w:tab w:val="left" w:pos="5529"/>
          <w:tab w:val="left" w:pos="6804"/>
          <w:tab w:val="left" w:pos="8364"/>
          <w:tab w:val="left" w:pos="8647"/>
          <w:tab w:val="left" w:pos="8820"/>
          <w:tab w:val="left" w:pos="9781"/>
        </w:tabs>
        <w:adjustRightInd w:val="0"/>
        <w:ind w:right="-170"/>
        <w:outlineLvl w:val="0"/>
        <w:rPr>
          <w:rFonts w:ascii="Times New Roman" w:hAnsi="Times New Roman" w:cs="Times New Roman"/>
          <w:color w:val="000000"/>
          <w:sz w:val="28"/>
          <w:szCs w:val="28"/>
        </w:rPr>
        <w:sectPr w:rsidR="003F59BD" w:rsidSect="003F59BD">
          <w:headerReference w:type="default" r:id="rId13"/>
          <w:headerReference w:type="first" r:id="rId14"/>
          <w:pgSz w:w="11906" w:h="16838"/>
          <w:pgMar w:top="567" w:right="1134" w:bottom="1134" w:left="1134" w:header="709" w:footer="709" w:gutter="0"/>
          <w:cols w:space="708"/>
          <w:docGrid w:linePitch="360"/>
        </w:sectPr>
      </w:pPr>
      <w:r w:rsidRPr="003F59BD">
        <w:rPr>
          <w:rFonts w:ascii="Times New Roman" w:hAnsi="Times New Roman" w:cs="Times New Roman"/>
          <w:color w:val="000000"/>
          <w:sz w:val="28"/>
          <w:szCs w:val="28"/>
        </w:rPr>
        <w:t xml:space="preserve">                                                                                                                             </w:t>
      </w:r>
    </w:p>
    <w:p w:rsidR="003F59BD" w:rsidRPr="003F59BD" w:rsidRDefault="003F59BD" w:rsidP="003F59BD">
      <w:pPr>
        <w:tabs>
          <w:tab w:val="left" w:pos="4253"/>
          <w:tab w:val="left" w:pos="5529"/>
          <w:tab w:val="left" w:pos="6804"/>
          <w:tab w:val="left" w:pos="8364"/>
          <w:tab w:val="left" w:pos="8647"/>
          <w:tab w:val="left" w:pos="8820"/>
          <w:tab w:val="left" w:pos="9781"/>
        </w:tabs>
        <w:adjustRightInd w:val="0"/>
        <w:ind w:right="-170"/>
        <w:outlineLvl w:val="0"/>
        <w:rPr>
          <w:rFonts w:ascii="Times New Roman" w:hAnsi="Times New Roman" w:cs="Times New Roman"/>
          <w:color w:val="000000"/>
          <w:sz w:val="28"/>
          <w:szCs w:val="28"/>
        </w:rPr>
      </w:pPr>
      <w:r w:rsidRPr="003F59BD">
        <w:rPr>
          <w:rFonts w:ascii="Times New Roman" w:hAnsi="Times New Roman" w:cs="Times New Roman"/>
          <w:color w:val="000000"/>
          <w:sz w:val="28"/>
          <w:szCs w:val="28"/>
        </w:rPr>
        <w:lastRenderedPageBreak/>
        <w:t xml:space="preserve">Приложение </w:t>
      </w:r>
    </w:p>
    <w:p w:rsidR="003F59BD" w:rsidRPr="003F59BD" w:rsidRDefault="003F59BD" w:rsidP="003F59BD">
      <w:pPr>
        <w:shd w:val="clear" w:color="auto" w:fill="FFFFFF"/>
        <w:tabs>
          <w:tab w:val="left" w:pos="6804"/>
          <w:tab w:val="left" w:pos="8820"/>
        </w:tabs>
        <w:adjustRightInd w:val="0"/>
        <w:ind w:left="6946" w:right="-170"/>
        <w:rPr>
          <w:rFonts w:ascii="Times New Roman" w:hAnsi="Times New Roman" w:cs="Times New Roman"/>
          <w:color w:val="000000"/>
          <w:sz w:val="28"/>
          <w:szCs w:val="28"/>
        </w:rPr>
      </w:pPr>
      <w:r w:rsidRPr="003F59BD">
        <w:rPr>
          <w:rFonts w:ascii="Times New Roman" w:hAnsi="Times New Roman" w:cs="Times New Roman"/>
          <w:color w:val="000000"/>
          <w:sz w:val="28"/>
          <w:szCs w:val="28"/>
        </w:rPr>
        <w:t xml:space="preserve">                          к постановлению Администрации Темниковского</w:t>
      </w:r>
    </w:p>
    <w:p w:rsidR="003F59BD" w:rsidRPr="003F59BD" w:rsidRDefault="003F59BD" w:rsidP="003F59BD">
      <w:pPr>
        <w:shd w:val="clear" w:color="auto" w:fill="FFFFFF"/>
        <w:tabs>
          <w:tab w:val="left" w:pos="6804"/>
          <w:tab w:val="left" w:pos="8647"/>
          <w:tab w:val="left" w:pos="8820"/>
        </w:tabs>
        <w:adjustRightInd w:val="0"/>
        <w:ind w:left="6946" w:right="-170"/>
        <w:jc w:val="center"/>
        <w:rPr>
          <w:rFonts w:ascii="Times New Roman" w:hAnsi="Times New Roman" w:cs="Times New Roman"/>
          <w:color w:val="000000"/>
          <w:sz w:val="28"/>
          <w:szCs w:val="28"/>
        </w:rPr>
      </w:pPr>
      <w:r w:rsidRPr="003F59BD">
        <w:rPr>
          <w:rFonts w:ascii="Times New Roman" w:hAnsi="Times New Roman" w:cs="Times New Roman"/>
          <w:color w:val="000000"/>
          <w:sz w:val="28"/>
          <w:szCs w:val="28"/>
        </w:rPr>
        <w:t xml:space="preserve">               муниципального района Республики Мордовия</w:t>
      </w:r>
    </w:p>
    <w:p w:rsidR="003F59BD" w:rsidRPr="003F59BD" w:rsidRDefault="003F59BD" w:rsidP="003F59BD">
      <w:pPr>
        <w:tabs>
          <w:tab w:val="left" w:pos="8820"/>
        </w:tabs>
        <w:adjustRightInd w:val="0"/>
        <w:ind w:right="-170"/>
        <w:rPr>
          <w:rFonts w:ascii="Times New Roman" w:hAnsi="Times New Roman" w:cs="Times New Roman"/>
          <w:color w:val="000000"/>
          <w:sz w:val="28"/>
          <w:szCs w:val="28"/>
        </w:rPr>
      </w:pPr>
      <w:r w:rsidRPr="003F59BD">
        <w:rPr>
          <w:rFonts w:ascii="Times New Roman" w:hAnsi="Times New Roman" w:cs="Times New Roman"/>
          <w:color w:val="000000"/>
          <w:sz w:val="28"/>
          <w:szCs w:val="28"/>
        </w:rPr>
        <w:t xml:space="preserve">                                                                                                                             от </w:t>
      </w:r>
      <w:r w:rsidRPr="003F59BD">
        <w:rPr>
          <w:rFonts w:ascii="Times New Roman" w:hAnsi="Times New Roman" w:cs="Times New Roman"/>
          <w:color w:val="000000"/>
          <w:sz w:val="28"/>
          <w:szCs w:val="28"/>
          <w:u w:val="single"/>
        </w:rPr>
        <w:t>«18» марта 2025 г.</w:t>
      </w:r>
      <w:r w:rsidRPr="003F59BD">
        <w:rPr>
          <w:rFonts w:ascii="Times New Roman" w:hAnsi="Times New Roman" w:cs="Times New Roman"/>
          <w:color w:val="000000"/>
          <w:sz w:val="28"/>
          <w:szCs w:val="28"/>
        </w:rPr>
        <w:t xml:space="preserve">  </w:t>
      </w:r>
      <w:r w:rsidRPr="003F59BD">
        <w:rPr>
          <w:rFonts w:ascii="Times New Roman" w:hAnsi="Times New Roman" w:cs="Times New Roman"/>
          <w:color w:val="000000"/>
          <w:sz w:val="28"/>
          <w:szCs w:val="28"/>
          <w:u w:val="single"/>
        </w:rPr>
        <w:t>№ 120</w:t>
      </w:r>
    </w:p>
    <w:p w:rsidR="003F59BD" w:rsidRPr="003F59BD" w:rsidRDefault="003F59BD" w:rsidP="003F59BD">
      <w:pPr>
        <w:tabs>
          <w:tab w:val="left" w:pos="8820"/>
        </w:tabs>
        <w:adjustRightInd w:val="0"/>
        <w:ind w:right="-170"/>
        <w:jc w:val="center"/>
        <w:rPr>
          <w:rFonts w:ascii="Times New Roman" w:hAnsi="Times New Roman" w:cs="Times New Roman"/>
          <w:color w:val="000000"/>
          <w:sz w:val="28"/>
          <w:szCs w:val="28"/>
        </w:rPr>
      </w:pPr>
    </w:p>
    <w:p w:rsidR="003F59BD" w:rsidRPr="003F59BD" w:rsidRDefault="003F59BD" w:rsidP="003F59BD">
      <w:pPr>
        <w:tabs>
          <w:tab w:val="left" w:pos="8820"/>
        </w:tabs>
        <w:adjustRightInd w:val="0"/>
        <w:ind w:right="-170"/>
        <w:jc w:val="center"/>
        <w:rPr>
          <w:rFonts w:ascii="Times New Roman" w:hAnsi="Times New Roman" w:cs="Times New Roman"/>
          <w:color w:val="000000"/>
          <w:sz w:val="28"/>
          <w:szCs w:val="28"/>
        </w:rPr>
      </w:pPr>
      <w:r w:rsidRPr="003F59BD">
        <w:rPr>
          <w:rFonts w:ascii="Times New Roman" w:hAnsi="Times New Roman" w:cs="Times New Roman"/>
          <w:color w:val="000000"/>
          <w:sz w:val="28"/>
          <w:szCs w:val="28"/>
        </w:rPr>
        <w:t>График проведения ярмарок</w:t>
      </w:r>
    </w:p>
    <w:p w:rsidR="003F59BD" w:rsidRPr="003F59BD" w:rsidRDefault="003F59BD" w:rsidP="003F59BD">
      <w:pPr>
        <w:widowControl/>
        <w:adjustRightInd w:val="0"/>
        <w:ind w:right="-170"/>
        <w:jc w:val="center"/>
        <w:rPr>
          <w:rFonts w:ascii="Times New Roman" w:hAnsi="Times New Roman" w:cs="Times New Roman"/>
          <w:color w:val="000000"/>
          <w:sz w:val="28"/>
          <w:szCs w:val="28"/>
        </w:rPr>
      </w:pPr>
      <w:r w:rsidRPr="003F59BD">
        <w:rPr>
          <w:rFonts w:ascii="Times New Roman" w:hAnsi="Times New Roman" w:cs="Times New Roman"/>
          <w:color w:val="000000"/>
          <w:sz w:val="28"/>
          <w:szCs w:val="28"/>
        </w:rPr>
        <w:t>на территории Темниковского муниципального района на 2025 год</w:t>
      </w:r>
    </w:p>
    <w:p w:rsidR="003F59BD" w:rsidRPr="003F59BD" w:rsidRDefault="003F59BD" w:rsidP="003F59BD">
      <w:pPr>
        <w:adjustRightInd w:val="0"/>
        <w:ind w:left="4140" w:right="-170"/>
        <w:jc w:val="center"/>
        <w:rPr>
          <w:rFonts w:ascii="Times New Roman" w:hAnsi="Times New Roman" w:cs="Times New Roman"/>
          <w:color w:val="000000"/>
          <w:sz w:val="28"/>
          <w:szCs w:val="28"/>
        </w:rPr>
      </w:pPr>
    </w:p>
    <w:tbl>
      <w:tblPr>
        <w:tblW w:w="15418" w:type="dxa"/>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119"/>
        <w:gridCol w:w="2014"/>
        <w:gridCol w:w="2969"/>
        <w:gridCol w:w="2115"/>
        <w:gridCol w:w="1838"/>
        <w:gridCol w:w="1580"/>
        <w:gridCol w:w="2259"/>
      </w:tblGrid>
      <w:tr w:rsidR="003F59BD" w:rsidRPr="003F59BD" w:rsidTr="003F59BD">
        <w:trPr>
          <w:jc w:val="center"/>
        </w:trPr>
        <w:tc>
          <w:tcPr>
            <w:tcW w:w="524"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п</w:t>
            </w:r>
            <w:proofErr w:type="gramEnd"/>
            <w:r w:rsidRPr="003F59BD">
              <w:rPr>
                <w:rFonts w:ascii="Times New Roman" w:hAnsi="Times New Roman" w:cs="Times New Roman"/>
                <w:color w:val="000000"/>
                <w:sz w:val="24"/>
                <w:szCs w:val="24"/>
              </w:rPr>
              <w:t>/п</w:t>
            </w:r>
          </w:p>
        </w:tc>
        <w:tc>
          <w:tcPr>
            <w:tcW w:w="2119"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Место расположения ярмарочной площадки</w:t>
            </w:r>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(полный адрес)</w:t>
            </w:r>
          </w:p>
        </w:tc>
        <w:tc>
          <w:tcPr>
            <w:tcW w:w="2014" w:type="dxa"/>
          </w:tcPr>
          <w:p w:rsidR="003F59BD" w:rsidRPr="003F59BD" w:rsidRDefault="003F59BD" w:rsidP="003F59BD">
            <w:pPr>
              <w:adjustRightInd w:val="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Тип, вид ярмарки</w:t>
            </w:r>
          </w:p>
        </w:tc>
        <w:tc>
          <w:tcPr>
            <w:tcW w:w="2969" w:type="dxa"/>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Количество торговых мест</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(в т. ч. по продаже продовольственных товаров,</w:t>
            </w:r>
            <w:proofErr w:type="gramEnd"/>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из них по продаже сельскохозяйственной   продукции,</w:t>
            </w:r>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по продаже непродовольственных товаров)</w:t>
            </w:r>
          </w:p>
        </w:tc>
        <w:tc>
          <w:tcPr>
            <w:tcW w:w="2115"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Срок проведения ярмарки</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(дата</w:t>
            </w:r>
            <w:proofErr w:type="gramEnd"/>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начала и окончания ярмарки)</w:t>
            </w:r>
          </w:p>
        </w:tc>
        <w:tc>
          <w:tcPr>
            <w:tcW w:w="1838"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Режим работы ярмарки</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(время,</w:t>
            </w:r>
            <w:proofErr w:type="gramEnd"/>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дни недели)</w:t>
            </w:r>
          </w:p>
        </w:tc>
        <w:tc>
          <w:tcPr>
            <w:tcW w:w="1580"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Организатор ярмарки</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(наименование организации, Ф.И.О. руководителя или организатора,</w:t>
            </w:r>
            <w:proofErr w:type="gramEnd"/>
          </w:p>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телефон, факс)</w:t>
            </w:r>
          </w:p>
        </w:tc>
        <w:tc>
          <w:tcPr>
            <w:tcW w:w="2259"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Администратор ярмарки (в случае его привлечения организатором ярмарки)</w:t>
            </w:r>
          </w:p>
          <w:p w:rsidR="003F59BD" w:rsidRPr="003F59BD" w:rsidRDefault="003F59BD" w:rsidP="003F59BD">
            <w:pPr>
              <w:adjustRightInd w:val="0"/>
              <w:ind w:right="-170"/>
              <w:jc w:val="center"/>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(наименование организации, Ф.И.О. руководителя или организатора,</w:t>
            </w:r>
            <w:proofErr w:type="gramEnd"/>
          </w:p>
          <w:p w:rsidR="003F59BD" w:rsidRPr="003F59BD" w:rsidRDefault="003F59BD" w:rsidP="003F59BD">
            <w:pPr>
              <w:adjustRightInd w:val="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телефон, факс)</w:t>
            </w:r>
          </w:p>
        </w:tc>
      </w:tr>
      <w:tr w:rsidR="003F59BD" w:rsidRPr="003F59BD" w:rsidTr="003F59BD">
        <w:trPr>
          <w:jc w:val="center"/>
        </w:trPr>
        <w:tc>
          <w:tcPr>
            <w:tcW w:w="524" w:type="dxa"/>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w:t>
            </w:r>
          </w:p>
        </w:tc>
        <w:tc>
          <w:tcPr>
            <w:tcW w:w="2119"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2</w:t>
            </w:r>
          </w:p>
        </w:tc>
        <w:tc>
          <w:tcPr>
            <w:tcW w:w="2014"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3</w:t>
            </w:r>
          </w:p>
        </w:tc>
        <w:tc>
          <w:tcPr>
            <w:tcW w:w="2969"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4</w:t>
            </w:r>
          </w:p>
        </w:tc>
        <w:tc>
          <w:tcPr>
            <w:tcW w:w="2115"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5</w:t>
            </w:r>
          </w:p>
        </w:tc>
        <w:tc>
          <w:tcPr>
            <w:tcW w:w="1838"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6</w:t>
            </w:r>
          </w:p>
        </w:tc>
        <w:tc>
          <w:tcPr>
            <w:tcW w:w="1580"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7</w:t>
            </w:r>
          </w:p>
        </w:tc>
        <w:tc>
          <w:tcPr>
            <w:tcW w:w="2259" w:type="dxa"/>
          </w:tcPr>
          <w:p w:rsidR="003F59BD" w:rsidRPr="003F59BD" w:rsidRDefault="003F59BD" w:rsidP="003F59BD">
            <w:pPr>
              <w:adjustRightInd w:val="0"/>
              <w:ind w:right="-170"/>
              <w:jc w:val="center"/>
              <w:rPr>
                <w:rFonts w:ascii="Times New Roman" w:hAnsi="Times New Roman" w:cs="Times New Roman"/>
                <w:color w:val="000000"/>
                <w:sz w:val="24"/>
                <w:szCs w:val="24"/>
              </w:rPr>
            </w:pPr>
            <w:r w:rsidRPr="003F59BD">
              <w:rPr>
                <w:rFonts w:ascii="Times New Roman" w:hAnsi="Times New Roman" w:cs="Times New Roman"/>
                <w:color w:val="000000"/>
                <w:sz w:val="24"/>
                <w:szCs w:val="24"/>
              </w:rPr>
              <w:t>8</w:t>
            </w:r>
          </w:p>
        </w:tc>
      </w:tr>
      <w:tr w:rsidR="003F59BD" w:rsidRPr="003F59BD" w:rsidTr="003F59BD">
        <w:trPr>
          <w:trHeight w:val="1697"/>
          <w:jc w:val="center"/>
        </w:trPr>
        <w:tc>
          <w:tcPr>
            <w:tcW w:w="52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w:t>
            </w:r>
          </w:p>
        </w:tc>
        <w:tc>
          <w:tcPr>
            <w:tcW w:w="211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г. Темников,</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ул.  Бараева,</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д. 2</w:t>
            </w:r>
            <w:proofErr w:type="gramStart"/>
            <w:r w:rsidRPr="003F59BD">
              <w:rPr>
                <w:rFonts w:ascii="Times New Roman" w:hAnsi="Times New Roman" w:cs="Times New Roman"/>
                <w:color w:val="000000"/>
                <w:sz w:val="24"/>
                <w:szCs w:val="24"/>
              </w:rPr>
              <w:t xml:space="preserve"> Д</w:t>
            </w:r>
            <w:proofErr w:type="gramEnd"/>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tc>
        <w:tc>
          <w:tcPr>
            <w:tcW w:w="201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Еженедельная промышленная ярмарка</w:t>
            </w:r>
          </w:p>
        </w:tc>
        <w:tc>
          <w:tcPr>
            <w:tcW w:w="296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10 мест</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(в т. ч. по продаже непродовольственных товаров- 9 мест, по продаже продовольственных товаров- 1 место)</w:t>
            </w:r>
          </w:p>
        </w:tc>
        <w:tc>
          <w:tcPr>
            <w:tcW w:w="2115"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с 01 апреля</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2025 года </w:t>
            </w:r>
            <w:proofErr w:type="gramStart"/>
            <w:r w:rsidRPr="003F59BD">
              <w:rPr>
                <w:rFonts w:ascii="Times New Roman" w:hAnsi="Times New Roman" w:cs="Times New Roman"/>
                <w:color w:val="000000"/>
                <w:sz w:val="24"/>
                <w:szCs w:val="24"/>
              </w:rPr>
              <w:t>по</w:t>
            </w:r>
            <w:proofErr w:type="gramEnd"/>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30 июня</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2025 года</w:t>
            </w:r>
          </w:p>
        </w:tc>
        <w:tc>
          <w:tcPr>
            <w:tcW w:w="1838"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с 5.00 час до 14.00 час – еженедельно со вторника по пятницу</w:t>
            </w:r>
          </w:p>
        </w:tc>
        <w:tc>
          <w:tcPr>
            <w:tcW w:w="1580"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председатель   Муратова Динара Мнировна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tc>
        <w:tc>
          <w:tcPr>
            <w:tcW w:w="225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Муратова Динара Мнировна - Председатель</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tc>
      </w:tr>
      <w:tr w:rsidR="003F59BD" w:rsidRPr="003F59BD" w:rsidTr="003F59BD">
        <w:trPr>
          <w:trHeight w:val="1123"/>
          <w:jc w:val="center"/>
        </w:trPr>
        <w:tc>
          <w:tcPr>
            <w:tcW w:w="52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2</w:t>
            </w:r>
          </w:p>
        </w:tc>
        <w:tc>
          <w:tcPr>
            <w:tcW w:w="211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г. Темников,</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ул.  Бараева -2</w:t>
            </w:r>
            <w:proofErr w:type="gramStart"/>
            <w:r w:rsidRPr="003F59BD">
              <w:rPr>
                <w:rFonts w:ascii="Times New Roman" w:hAnsi="Times New Roman" w:cs="Times New Roman"/>
                <w:color w:val="000000"/>
                <w:sz w:val="24"/>
                <w:szCs w:val="24"/>
              </w:rPr>
              <w:t xml:space="preserve"> Д</w:t>
            </w:r>
            <w:proofErr w:type="gramEnd"/>
            <w:r w:rsidRPr="003F59BD">
              <w:rPr>
                <w:rFonts w:ascii="Times New Roman" w:hAnsi="Times New Roman" w:cs="Times New Roman"/>
                <w:color w:val="000000"/>
                <w:sz w:val="24"/>
                <w:szCs w:val="24"/>
              </w:rPr>
              <w:t xml:space="preserve">,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ул.  Бараева -2</w:t>
            </w:r>
            <w:proofErr w:type="gramStart"/>
            <w:r w:rsidRPr="003F59BD">
              <w:rPr>
                <w:rFonts w:ascii="Times New Roman" w:hAnsi="Times New Roman" w:cs="Times New Roman"/>
                <w:color w:val="000000"/>
                <w:sz w:val="24"/>
                <w:szCs w:val="24"/>
              </w:rPr>
              <w:t xml:space="preserve"> В</w:t>
            </w:r>
            <w:proofErr w:type="gramEnd"/>
            <w:r w:rsidRPr="003F59BD">
              <w:rPr>
                <w:rFonts w:ascii="Times New Roman" w:hAnsi="Times New Roman" w:cs="Times New Roman"/>
                <w:color w:val="000000"/>
                <w:sz w:val="24"/>
                <w:szCs w:val="24"/>
              </w:rPr>
              <w:t xml:space="preserve">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 </w:t>
            </w: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tc>
        <w:tc>
          <w:tcPr>
            <w:tcW w:w="201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Универсальная ярмарка выходного дня</w:t>
            </w:r>
          </w:p>
        </w:tc>
        <w:tc>
          <w:tcPr>
            <w:tcW w:w="296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160 торговых мест</w:t>
            </w:r>
          </w:p>
          <w:p w:rsidR="003F59BD" w:rsidRPr="003F59BD" w:rsidRDefault="003F59BD" w:rsidP="003F59BD">
            <w:pPr>
              <w:adjustRightInd w:val="0"/>
              <w:ind w:right="-170"/>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 xml:space="preserve">(в т. ч. по продаже продовольственных товаров – 50 мест, из них по продаже сельскохозяйственной   продукции – 15 мест, по продаже непродовольственных </w:t>
            </w:r>
            <w:r w:rsidRPr="003F59BD">
              <w:rPr>
                <w:rFonts w:ascii="Times New Roman" w:hAnsi="Times New Roman" w:cs="Times New Roman"/>
                <w:color w:val="000000"/>
                <w:sz w:val="24"/>
                <w:szCs w:val="24"/>
              </w:rPr>
              <w:lastRenderedPageBreak/>
              <w:t xml:space="preserve">товаров- 100 мест, 10 мест-по продаже домашних </w:t>
            </w:r>
            <w:proofErr w:type="gramEnd"/>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птиц).</w:t>
            </w:r>
          </w:p>
        </w:tc>
        <w:tc>
          <w:tcPr>
            <w:tcW w:w="2115"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lastRenderedPageBreak/>
              <w:t>с 01 января</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2025 года </w:t>
            </w:r>
            <w:proofErr w:type="gramStart"/>
            <w:r w:rsidRPr="003F59BD">
              <w:rPr>
                <w:rFonts w:ascii="Times New Roman" w:hAnsi="Times New Roman" w:cs="Times New Roman"/>
                <w:color w:val="000000"/>
                <w:sz w:val="24"/>
                <w:szCs w:val="24"/>
              </w:rPr>
              <w:t>по</w:t>
            </w:r>
            <w:proofErr w:type="gramEnd"/>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30 июня</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2025 года</w:t>
            </w:r>
          </w:p>
        </w:tc>
        <w:tc>
          <w:tcPr>
            <w:tcW w:w="1838"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с 5.00 час до 14.00 час</w:t>
            </w:r>
            <w:proofErr w:type="gramStart"/>
            <w:r w:rsidRPr="003F59BD">
              <w:rPr>
                <w:rFonts w:ascii="Times New Roman" w:hAnsi="Times New Roman" w:cs="Times New Roman"/>
                <w:color w:val="000000"/>
                <w:sz w:val="24"/>
                <w:szCs w:val="24"/>
              </w:rPr>
              <w:t>.</w:t>
            </w:r>
            <w:proofErr w:type="gramEnd"/>
            <w:r w:rsidRPr="003F59BD">
              <w:rPr>
                <w:rFonts w:ascii="Times New Roman" w:hAnsi="Times New Roman" w:cs="Times New Roman"/>
                <w:color w:val="000000"/>
                <w:sz w:val="24"/>
                <w:szCs w:val="24"/>
              </w:rPr>
              <w:t xml:space="preserve"> </w:t>
            </w:r>
            <w:proofErr w:type="gramStart"/>
            <w:r w:rsidRPr="003F59BD">
              <w:rPr>
                <w:rFonts w:ascii="Times New Roman" w:hAnsi="Times New Roman" w:cs="Times New Roman"/>
                <w:color w:val="000000"/>
                <w:sz w:val="24"/>
                <w:szCs w:val="24"/>
              </w:rPr>
              <w:t>е</w:t>
            </w:r>
            <w:proofErr w:type="gramEnd"/>
            <w:r w:rsidRPr="003F59BD">
              <w:rPr>
                <w:rFonts w:ascii="Times New Roman" w:hAnsi="Times New Roman" w:cs="Times New Roman"/>
                <w:color w:val="000000"/>
                <w:sz w:val="24"/>
                <w:szCs w:val="24"/>
              </w:rPr>
              <w:t>женедельно по воскресеньям</w:t>
            </w:r>
          </w:p>
        </w:tc>
        <w:tc>
          <w:tcPr>
            <w:tcW w:w="1580"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председатель   Муратова Динара Мнировна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tc>
        <w:tc>
          <w:tcPr>
            <w:tcW w:w="225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Муратова Динара Мнировна -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Председатель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tc>
      </w:tr>
      <w:tr w:rsidR="003F59BD" w:rsidRPr="003F59BD" w:rsidTr="003F59BD">
        <w:trPr>
          <w:trHeight w:val="1123"/>
          <w:jc w:val="center"/>
        </w:trPr>
        <w:tc>
          <w:tcPr>
            <w:tcW w:w="52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lastRenderedPageBreak/>
              <w:t>3</w:t>
            </w:r>
          </w:p>
        </w:tc>
        <w:tc>
          <w:tcPr>
            <w:tcW w:w="211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г. Темников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ул. Бараева – 2 «Д»,</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ул. Бараева – 2 «В»</w:t>
            </w:r>
          </w:p>
        </w:tc>
        <w:tc>
          <w:tcPr>
            <w:tcW w:w="2014"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Предпраздничная ярмарка</w:t>
            </w:r>
          </w:p>
        </w:tc>
        <w:tc>
          <w:tcPr>
            <w:tcW w:w="296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160 торговых мест</w:t>
            </w:r>
          </w:p>
          <w:p w:rsidR="003F59BD" w:rsidRPr="003F59BD" w:rsidRDefault="003F59BD" w:rsidP="003F59BD">
            <w:pPr>
              <w:adjustRightInd w:val="0"/>
              <w:ind w:right="-170"/>
              <w:rPr>
                <w:rFonts w:ascii="Times New Roman" w:hAnsi="Times New Roman" w:cs="Times New Roman"/>
                <w:color w:val="000000"/>
                <w:sz w:val="24"/>
                <w:szCs w:val="24"/>
              </w:rPr>
            </w:pPr>
            <w:proofErr w:type="gramStart"/>
            <w:r w:rsidRPr="003F59BD">
              <w:rPr>
                <w:rFonts w:ascii="Times New Roman" w:hAnsi="Times New Roman" w:cs="Times New Roman"/>
                <w:color w:val="000000"/>
                <w:sz w:val="24"/>
                <w:szCs w:val="24"/>
              </w:rPr>
              <w:t xml:space="preserve">(в т. ч. по продаже продовольственных товаров – 50 мест, из них по продаже сельскохозяйственной   продукции – 15 мест, по продаже непродовольственных товаров- 100 мест, 10 мест-по продаже домашних </w:t>
            </w:r>
            <w:proofErr w:type="gramEnd"/>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птиц).</w:t>
            </w:r>
          </w:p>
        </w:tc>
        <w:tc>
          <w:tcPr>
            <w:tcW w:w="2115"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17 апреля 2025 года</w:t>
            </w:r>
          </w:p>
        </w:tc>
        <w:tc>
          <w:tcPr>
            <w:tcW w:w="1838"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 05.00 час </w:t>
            </w:r>
            <w:proofErr w:type="gramStart"/>
            <w:r w:rsidRPr="003F59BD">
              <w:rPr>
                <w:rFonts w:ascii="Times New Roman" w:hAnsi="Times New Roman" w:cs="Times New Roman"/>
                <w:color w:val="000000"/>
                <w:sz w:val="24"/>
                <w:szCs w:val="24"/>
              </w:rPr>
              <w:t>до</w:t>
            </w:r>
            <w:proofErr w:type="gramEnd"/>
            <w:r w:rsidRPr="003F59BD">
              <w:rPr>
                <w:rFonts w:ascii="Times New Roman" w:hAnsi="Times New Roman" w:cs="Times New Roman"/>
                <w:color w:val="000000"/>
                <w:sz w:val="24"/>
                <w:szCs w:val="24"/>
              </w:rPr>
              <w:t xml:space="preserve">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14.00 час</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Четверг </w:t>
            </w:r>
          </w:p>
        </w:tc>
        <w:tc>
          <w:tcPr>
            <w:tcW w:w="1580"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председатель   Муратова Динара Мнировна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tc>
        <w:tc>
          <w:tcPr>
            <w:tcW w:w="2259" w:type="dxa"/>
            <w:shd w:val="clear" w:color="auto" w:fill="auto"/>
          </w:tcPr>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Муратова Динара Мнировна -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Председатель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 xml:space="preserve">СПССК «Развитие» </w:t>
            </w:r>
          </w:p>
          <w:p w:rsidR="003F59BD" w:rsidRPr="003F59BD" w:rsidRDefault="003F59BD" w:rsidP="003F59BD">
            <w:pPr>
              <w:adjustRightInd w:val="0"/>
              <w:ind w:right="-170"/>
              <w:rPr>
                <w:rFonts w:ascii="Times New Roman" w:hAnsi="Times New Roman" w:cs="Times New Roman"/>
                <w:color w:val="000000"/>
                <w:sz w:val="24"/>
                <w:szCs w:val="24"/>
              </w:rPr>
            </w:pPr>
            <w:r w:rsidRPr="003F59BD">
              <w:rPr>
                <w:rFonts w:ascii="Times New Roman" w:hAnsi="Times New Roman" w:cs="Times New Roman"/>
                <w:color w:val="000000"/>
                <w:sz w:val="24"/>
                <w:szCs w:val="24"/>
              </w:rPr>
              <w:t>8(83445)24871</w:t>
            </w: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p w:rsidR="003F59BD" w:rsidRPr="003F59BD" w:rsidRDefault="003F59BD" w:rsidP="003F59BD">
            <w:pPr>
              <w:adjustRightInd w:val="0"/>
              <w:ind w:right="-170"/>
              <w:rPr>
                <w:rFonts w:ascii="Times New Roman" w:hAnsi="Times New Roman" w:cs="Times New Roman"/>
                <w:color w:val="000000"/>
                <w:sz w:val="24"/>
                <w:szCs w:val="24"/>
              </w:rPr>
            </w:pPr>
          </w:p>
        </w:tc>
      </w:tr>
    </w:tbl>
    <w:p w:rsidR="003F59BD" w:rsidRPr="003F59BD" w:rsidRDefault="003F59BD" w:rsidP="003F59BD">
      <w:pPr>
        <w:tabs>
          <w:tab w:val="left" w:pos="284"/>
          <w:tab w:val="left" w:pos="426"/>
        </w:tabs>
        <w:adjustRightInd w:val="0"/>
        <w:outlineLvl w:val="0"/>
        <w:rPr>
          <w:rFonts w:ascii="Times New Roman" w:hAnsi="Times New Roman" w:cs="Times New Roman"/>
          <w:sz w:val="20"/>
          <w:szCs w:val="20"/>
        </w:rPr>
      </w:pPr>
      <w:r w:rsidRPr="003F59BD">
        <w:rPr>
          <w:rFonts w:ascii="Times New Roman" w:hAnsi="Times New Roman" w:cs="Times New Roman"/>
          <w:sz w:val="20"/>
          <w:szCs w:val="20"/>
        </w:rPr>
        <w:t xml:space="preserve"> </w:t>
      </w:r>
    </w:p>
    <w:p w:rsidR="003F59BD" w:rsidRPr="003F59BD" w:rsidRDefault="003F59BD" w:rsidP="003F59BD">
      <w:pPr>
        <w:tabs>
          <w:tab w:val="left" w:pos="284"/>
          <w:tab w:val="left" w:pos="426"/>
        </w:tabs>
        <w:adjustRightInd w:val="0"/>
        <w:outlineLvl w:val="0"/>
        <w:rPr>
          <w:rFonts w:ascii="Times New Roman" w:hAnsi="Times New Roman" w:cs="Times New Roman"/>
          <w:sz w:val="20"/>
          <w:szCs w:val="20"/>
        </w:rPr>
      </w:pPr>
    </w:p>
    <w:p w:rsidR="003F59BD" w:rsidRPr="003F59BD" w:rsidRDefault="003F59BD" w:rsidP="003F59BD">
      <w:pPr>
        <w:tabs>
          <w:tab w:val="left" w:pos="284"/>
          <w:tab w:val="left" w:pos="426"/>
        </w:tabs>
        <w:adjustRightInd w:val="0"/>
        <w:outlineLvl w:val="0"/>
        <w:rPr>
          <w:rFonts w:ascii="Times New Roman" w:hAnsi="Times New Roman" w:cs="Times New Roman"/>
          <w:sz w:val="20"/>
          <w:szCs w:val="20"/>
        </w:rPr>
      </w:pPr>
    </w:p>
    <w:p w:rsidR="003F59BD" w:rsidRPr="003F59BD" w:rsidRDefault="003F59BD" w:rsidP="003F59BD">
      <w:pPr>
        <w:tabs>
          <w:tab w:val="left" w:pos="284"/>
          <w:tab w:val="left" w:pos="426"/>
        </w:tabs>
        <w:adjustRightInd w:val="0"/>
        <w:outlineLvl w:val="0"/>
        <w:rPr>
          <w:rFonts w:ascii="Times New Roman" w:hAnsi="Times New Roman" w:cs="Times New Roman"/>
          <w:sz w:val="20"/>
          <w:szCs w:val="20"/>
        </w:rPr>
      </w:pPr>
    </w:p>
    <w:p w:rsidR="003F59BD" w:rsidRPr="003F59BD" w:rsidRDefault="003F59BD" w:rsidP="003F59BD">
      <w:pPr>
        <w:tabs>
          <w:tab w:val="left" w:pos="284"/>
          <w:tab w:val="left" w:pos="426"/>
        </w:tabs>
        <w:adjustRightInd w:val="0"/>
        <w:outlineLvl w:val="0"/>
        <w:rPr>
          <w:rFonts w:ascii="Times New Roman" w:hAnsi="Times New Roman" w:cs="Times New Roman"/>
          <w:sz w:val="28"/>
          <w:szCs w:val="28"/>
        </w:rPr>
      </w:pPr>
      <w:r w:rsidRPr="003F59BD">
        <w:rPr>
          <w:rFonts w:ascii="Times New Roman" w:hAnsi="Times New Roman" w:cs="Times New Roman"/>
          <w:sz w:val="28"/>
          <w:szCs w:val="28"/>
        </w:rPr>
        <w:t xml:space="preserve">Руководитель аппарата Администрации Темниковского муниципального района                 </w:t>
      </w:r>
      <w:r w:rsidR="0014408E">
        <w:rPr>
          <w:rFonts w:ascii="Times New Roman" w:hAnsi="Times New Roman" w:cs="Times New Roman"/>
          <w:sz w:val="28"/>
          <w:szCs w:val="28"/>
        </w:rPr>
        <w:t xml:space="preserve">                         </w:t>
      </w:r>
      <w:r w:rsidRPr="003F59BD">
        <w:rPr>
          <w:rFonts w:ascii="Times New Roman" w:hAnsi="Times New Roman" w:cs="Times New Roman"/>
          <w:sz w:val="28"/>
          <w:szCs w:val="28"/>
        </w:rPr>
        <w:t xml:space="preserve"> И.В. Полшкова</w:t>
      </w:r>
    </w:p>
    <w:p w:rsidR="0014408E" w:rsidRDefault="0014408E" w:rsidP="003F59BD">
      <w:pPr>
        <w:adjustRightInd w:val="0"/>
        <w:rPr>
          <w:rFonts w:ascii="Times New Roman" w:hAnsi="Times New Roman" w:cs="Times New Roman"/>
          <w:sz w:val="28"/>
          <w:szCs w:val="28"/>
        </w:rPr>
        <w:sectPr w:rsidR="0014408E" w:rsidSect="0014408E">
          <w:headerReference w:type="default" r:id="rId15"/>
          <w:footerReference w:type="default" r:id="rId16"/>
          <w:pgSz w:w="16838" w:h="11906" w:orient="landscape"/>
          <w:pgMar w:top="1134" w:right="1134" w:bottom="567" w:left="1134" w:header="720" w:footer="720" w:gutter="0"/>
          <w:cols w:space="720"/>
          <w:titlePg/>
          <w:docGrid w:linePitch="326"/>
        </w:sectPr>
      </w:pPr>
    </w:p>
    <w:p w:rsidR="003F59BD" w:rsidRPr="003F59BD" w:rsidRDefault="003F59BD" w:rsidP="003F59BD">
      <w:pPr>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АДМИНИСТРАЦИЯ ТЕМНИКОВСКОГО МУНИЦИПАЛЬНОГО РАЙОНА РЕСПУБЛИКИ МОРДОВИЯ</w:t>
      </w:r>
    </w:p>
    <w:p w:rsidR="003F59BD" w:rsidRPr="003F59BD" w:rsidRDefault="003F59BD" w:rsidP="003F59BD">
      <w:pPr>
        <w:widowControl/>
        <w:autoSpaceDE/>
        <w:autoSpaceDN/>
        <w:jc w:val="center"/>
        <w:outlineLvl w:val="0"/>
        <w:rPr>
          <w:rFonts w:ascii="Times New Roman" w:hAnsi="Times New Roman" w:cs="Times New Roman"/>
          <w:b/>
          <w:bCs/>
          <w:sz w:val="28"/>
          <w:szCs w:val="28"/>
        </w:rPr>
      </w:pPr>
    </w:p>
    <w:p w:rsidR="003F59BD" w:rsidRPr="003F59BD" w:rsidRDefault="003F59BD" w:rsidP="003F59BD">
      <w:pPr>
        <w:widowControl/>
        <w:autoSpaceDE/>
        <w:autoSpaceDN/>
        <w:jc w:val="center"/>
        <w:outlineLvl w:val="0"/>
        <w:rPr>
          <w:rFonts w:ascii="Times New Roman" w:hAnsi="Times New Roman" w:cs="Times New Roman"/>
          <w:b/>
          <w:bCs/>
          <w:sz w:val="28"/>
          <w:szCs w:val="28"/>
        </w:rPr>
      </w:pPr>
    </w:p>
    <w:p w:rsidR="003F59BD" w:rsidRPr="003F59BD" w:rsidRDefault="003F59BD" w:rsidP="003F59BD">
      <w:pPr>
        <w:widowControl/>
        <w:autoSpaceDE/>
        <w:autoSpaceDN/>
        <w:jc w:val="center"/>
        <w:outlineLvl w:val="0"/>
        <w:rPr>
          <w:rFonts w:ascii="Times New Roman" w:hAnsi="Times New Roman" w:cs="Times New Roman"/>
          <w:b/>
          <w:bCs/>
          <w:sz w:val="34"/>
          <w:szCs w:val="34"/>
        </w:rPr>
      </w:pPr>
      <w:proofErr w:type="gramStart"/>
      <w:r w:rsidRPr="003F59BD">
        <w:rPr>
          <w:rFonts w:ascii="Times New Roman" w:hAnsi="Times New Roman" w:cs="Times New Roman"/>
          <w:b/>
          <w:bCs/>
          <w:sz w:val="34"/>
          <w:szCs w:val="34"/>
        </w:rPr>
        <w:t>П</w:t>
      </w:r>
      <w:proofErr w:type="gramEnd"/>
      <w:r w:rsidRPr="003F59BD">
        <w:rPr>
          <w:rFonts w:ascii="Times New Roman" w:hAnsi="Times New Roman" w:cs="Times New Roman"/>
          <w:b/>
          <w:bCs/>
          <w:sz w:val="34"/>
          <w:szCs w:val="34"/>
        </w:rPr>
        <w:t xml:space="preserve"> О С Т А Н О В Л Е Н И Е</w:t>
      </w:r>
    </w:p>
    <w:p w:rsidR="003F59BD" w:rsidRPr="003F59BD" w:rsidRDefault="003F59BD" w:rsidP="003F59BD">
      <w:pPr>
        <w:widowControl/>
        <w:autoSpaceDE/>
        <w:autoSpaceDN/>
        <w:rPr>
          <w:rFonts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32"/>
        <w:gridCol w:w="5033"/>
      </w:tblGrid>
      <w:tr w:rsidR="003F59BD" w:rsidRPr="003F59BD" w:rsidTr="003F59BD">
        <w:tc>
          <w:tcPr>
            <w:tcW w:w="5032" w:type="dxa"/>
          </w:tcPr>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«26» марта 2025 г.</w:t>
            </w:r>
          </w:p>
        </w:tc>
        <w:tc>
          <w:tcPr>
            <w:tcW w:w="5033" w:type="dxa"/>
          </w:tcPr>
          <w:p w:rsidR="003F59BD" w:rsidRPr="003F59BD" w:rsidRDefault="003F59BD" w:rsidP="003F59BD">
            <w:pPr>
              <w:widowControl/>
              <w:autoSpaceDE/>
              <w:autoSpaceDN/>
              <w:jc w:val="right"/>
              <w:rPr>
                <w:rFonts w:ascii="Times New Roman" w:hAnsi="Times New Roman" w:cs="Times New Roman"/>
                <w:sz w:val="28"/>
                <w:szCs w:val="28"/>
              </w:rPr>
            </w:pPr>
            <w:r w:rsidRPr="003F59BD">
              <w:rPr>
                <w:rFonts w:ascii="Times New Roman" w:hAnsi="Times New Roman" w:cs="Times New Roman"/>
                <w:sz w:val="28"/>
                <w:szCs w:val="28"/>
              </w:rPr>
              <w:t xml:space="preserve"> № 130 </w:t>
            </w:r>
          </w:p>
        </w:tc>
      </w:tr>
    </w:tbl>
    <w:p w:rsidR="003F59BD" w:rsidRPr="003F59BD" w:rsidRDefault="003F59BD" w:rsidP="003F59BD">
      <w:pPr>
        <w:widowControl/>
        <w:tabs>
          <w:tab w:val="left" w:pos="3195"/>
        </w:tabs>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 Темников</w:t>
      </w:r>
    </w:p>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О подготовке к весенне-летнему пожароопасному сезону 2025 года </w:t>
      </w:r>
    </w:p>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и готовности сил и средств </w:t>
      </w:r>
    </w:p>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на территории Темниковского муниципального района</w:t>
      </w:r>
    </w:p>
    <w:p w:rsidR="003F59BD" w:rsidRPr="003F59BD" w:rsidRDefault="003F59BD" w:rsidP="003F59BD">
      <w:pPr>
        <w:widowControl/>
        <w:autoSpaceDE/>
        <w:autoSpaceDN/>
        <w:jc w:val="center"/>
        <w:rPr>
          <w:rFonts w:ascii="Times New Roman" w:hAnsi="Times New Roman" w:cs="Times New Roman"/>
          <w:b/>
          <w:sz w:val="28"/>
          <w:szCs w:val="28"/>
        </w:rPr>
      </w:pPr>
    </w:p>
    <w:p w:rsidR="003F59BD" w:rsidRPr="003F59BD" w:rsidRDefault="003F59BD" w:rsidP="003F59BD">
      <w:pPr>
        <w:widowControl/>
        <w:tabs>
          <w:tab w:val="left" w:pos="0"/>
        </w:tabs>
        <w:autoSpaceDE/>
        <w:autoSpaceDN/>
        <w:ind w:firstLine="709"/>
        <w:jc w:val="both"/>
        <w:rPr>
          <w:rFonts w:ascii="Times New Roman" w:hAnsi="Times New Roman" w:cs="Times New Roman"/>
          <w:color w:val="000000"/>
          <w:sz w:val="28"/>
          <w:szCs w:val="28"/>
        </w:rPr>
      </w:pPr>
      <w:proofErr w:type="gramStart"/>
      <w:r w:rsidRPr="003F59BD">
        <w:rPr>
          <w:rFonts w:ascii="Times New Roman" w:hAnsi="Times New Roman" w:cs="Times New Roman"/>
          <w:sz w:val="28"/>
          <w:szCs w:val="28"/>
        </w:rPr>
        <w:t xml:space="preserve">В соответствии с Федеральным законом от 21 декабря 2004г. № 69-ФЗ «О пожарной безопасности», </w:t>
      </w:r>
      <w:r w:rsidRPr="003F59BD">
        <w:rPr>
          <w:rFonts w:ascii="Times New Roman" w:hAnsi="Times New Roman" w:cs="Times New Roman"/>
          <w:color w:val="000000"/>
          <w:sz w:val="28"/>
          <w:szCs w:val="28"/>
        </w:rPr>
        <w:t xml:space="preserve">Федеральным законом </w:t>
      </w:r>
      <w:hyperlink r:id="rId17" w:history="1">
        <w:r w:rsidRPr="003F59BD">
          <w:rPr>
            <w:rFonts w:ascii="Times New Roman" w:hAnsi="Times New Roman" w:cs="Times New Roman"/>
            <w:color w:val="000000"/>
            <w:sz w:val="28"/>
            <w:szCs w:val="28"/>
          </w:rPr>
          <w:t>от 21 декабря 1994 года № 68-ФЗ</w:t>
        </w:r>
      </w:hyperlink>
      <w:r w:rsidRPr="003F59BD">
        <w:rPr>
          <w:rFonts w:ascii="Times New Roman" w:hAnsi="Times New Roman" w:cs="Times New Roman"/>
          <w:color w:val="000000"/>
          <w:sz w:val="28"/>
          <w:szCs w:val="28"/>
        </w:rPr>
        <w:t> «О защите населения и территорий от чрезвычайных ситуаций природного и техногенного характера», со статьей 2 Закона Республики Мордовия от 28 декабря 2004 г. № 110-З «Об обеспечении пожарной безопасности в Республике Мордовия», статьей 4 Закона Республики Мордовия от 26 мая</w:t>
      </w:r>
      <w:proofErr w:type="gramEnd"/>
      <w:r w:rsidRPr="003F59BD">
        <w:rPr>
          <w:rFonts w:ascii="Times New Roman" w:hAnsi="Times New Roman" w:cs="Times New Roman"/>
          <w:color w:val="000000"/>
          <w:sz w:val="28"/>
          <w:szCs w:val="28"/>
        </w:rPr>
        <w:t xml:space="preserve"> 2005 г. № 46-З «О предупреждении и ликвидации последствий чрезвычайных ситуаций, стихийных бедствий и эпидемий в Республике Мордовия», в соответствии постановления Правительства Республики Мордовия от 21.03.2025г. № 346 «О подготовке к весенне - летнему пожароопасному сезону на 2025 год»</w:t>
      </w:r>
      <w:proofErr w:type="gramStart"/>
      <w:r w:rsidRPr="003F59BD">
        <w:rPr>
          <w:rFonts w:ascii="Times New Roman" w:hAnsi="Times New Roman" w:cs="Times New Roman"/>
          <w:color w:val="000000"/>
          <w:sz w:val="28"/>
          <w:szCs w:val="28"/>
        </w:rPr>
        <w:t xml:space="preserve"> ,</w:t>
      </w:r>
      <w:proofErr w:type="gramEnd"/>
      <w:r w:rsidRPr="003F59BD">
        <w:rPr>
          <w:rFonts w:ascii="Times New Roman" w:hAnsi="Times New Roman" w:cs="Times New Roman"/>
          <w:color w:val="000000"/>
          <w:sz w:val="28"/>
          <w:szCs w:val="28"/>
        </w:rPr>
        <w:t xml:space="preserve"> </w:t>
      </w:r>
      <w:r w:rsidRPr="003F59BD">
        <w:rPr>
          <w:rFonts w:ascii="Times New Roman" w:hAnsi="Times New Roman" w:cs="Times New Roman"/>
          <w:sz w:val="28"/>
          <w:szCs w:val="28"/>
        </w:rPr>
        <w:t xml:space="preserve">в целях подготовки к пожароопасному сезону 2025 года и поддержания в готовности необходимых сил и средств для защиты населения от чрезвычайных ситуаций природного и техногенного характера, а также оперативной разработки мер и проведению работ по предупреждению и ликвидации лесных пожаров, обеспечения противопожарной безопасности лесов и прилегающих к ним населенных пунктов Темниковского муниципального района РМ, Администрация Темниковского муниципального района   </w:t>
      </w:r>
      <w:proofErr w:type="gramStart"/>
      <w:r w:rsidRPr="003F59BD">
        <w:rPr>
          <w:rFonts w:ascii="Times New Roman" w:hAnsi="Times New Roman" w:cs="Times New Roman"/>
          <w:sz w:val="28"/>
          <w:szCs w:val="28"/>
        </w:rPr>
        <w:t>п</w:t>
      </w:r>
      <w:proofErr w:type="gramEnd"/>
      <w:r w:rsidRPr="003F59BD">
        <w:rPr>
          <w:rFonts w:ascii="Times New Roman" w:hAnsi="Times New Roman" w:cs="Times New Roman"/>
          <w:sz w:val="28"/>
          <w:szCs w:val="28"/>
        </w:rPr>
        <w:t xml:space="preserve"> о с т а н о в л я е т:</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1. Утвердить прилагаемые:</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 </w:t>
      </w:r>
      <w:bookmarkStart w:id="0" w:name="_Hlk130988596"/>
      <w:r w:rsidRPr="003F59BD">
        <w:rPr>
          <w:rFonts w:ascii="Times New Roman" w:hAnsi="Times New Roman" w:cs="Times New Roman"/>
          <w:sz w:val="28"/>
          <w:szCs w:val="28"/>
        </w:rPr>
        <w:t xml:space="preserve">перечень населенных пунктов Темниковского муниципального района, подверженных угрозе лесных пожаров и других ландшафтных (природных) пожаров </w:t>
      </w:r>
      <w:bookmarkEnd w:id="0"/>
      <w:r w:rsidRPr="003F59BD">
        <w:rPr>
          <w:rFonts w:ascii="Times New Roman" w:hAnsi="Times New Roman" w:cs="Times New Roman"/>
          <w:sz w:val="28"/>
          <w:szCs w:val="28"/>
        </w:rPr>
        <w:t>(приложение № 1);</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перечень территорий организаций отдыха детей и их оздоровления в Темниковском муниципальном районе, подверженных угрозе лесных пожаров (приложение № 2);</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lastRenderedPageBreak/>
        <w:t>- план мероприятий Темниковского муниципального района по подготовке к пожароопасному сезону (приложение № 3);</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план взаимодействия сил и средств, привлекаемых к тушению лесных пожаров (приложение № 4);</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kern w:val="3"/>
          <w:sz w:val="28"/>
          <w:szCs w:val="28"/>
        </w:rPr>
        <w:t>- план привлечения к тушению лесных пожаров невоенизированных формирований и добровольных пожарных дружин, противопожарной техники и первичных средств пожаротушения (приложение № 5).</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2. Установить начало и завершения пожароопасного сезона на территории Темниковского муниципального района с 1 апреля по 15 октября 2025 года.</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3. На период действия особого противопожарного режима, главе Администрации Темниковского городского поселения и главам сельских поселений Темниковского муниципального района рекомендуется:</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 ввести запрет на разведение костров, сжигание мусора, сухой травы и бытовых отходов, проведение сельскохозяйственных палов в лесах, парках, сельскохозяйственных угодьях, на территориях садоводческих, огороднических объединений, а также на территориях, прилегающих к жилым домам, иным постройкам; </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организовать уборку территорий, прилегающих к жилым домам, хозяйственным постройкам, от горючих отходов и мусора с привлечением жильцов жилых домов;</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обеспечить регулярный вывоз бытовых отходов, мусора на контейнерных площадках и с убираемых территорий;</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организовать выполнение мероприятий, исключающих возможность перехода огня от горения сухой травы на здания и сооружения в населенных пунктах (опашка территорий, устройство минерализованных полос, удаление сухой растительности);</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проводить рейды по пресечению несанкционированного сжигания мусора и сухой растительности;</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организовать проведение разъяснительной работы с населением о необходимых мерах пожарной безопасности (с помощью интернета, информационных стендов, подворного обхода);</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провести проверку состоянию противопожарных водоёмов и подъездов к ним.</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4. Руководству ФГБУ «Заповедная Мордовия», ГКУ РМ «Темниковское территориальное лесничество» и ГКУ РМ «Краснослободское территориальное лесничество» рекомендуется:</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организовать устройство защитных противопожарных полос в лесах;</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организовать проведение разъяснительной работы с населением через средства массовой информации о необходимых мерах пожарной безопасности в лесах;</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при установлении высокой и чрезвычайной степени пожарной опасности в лесах по условиям погоды (</w:t>
      </w:r>
      <w:r w:rsidRPr="003F59BD">
        <w:rPr>
          <w:rFonts w:ascii="Times New Roman" w:hAnsi="Times New Roman" w:cs="Times New Roman"/>
          <w:sz w:val="28"/>
          <w:szCs w:val="28"/>
          <w:lang w:val="en-US"/>
        </w:rPr>
        <w:t>IV</w:t>
      </w:r>
      <w:r w:rsidRPr="003F59BD">
        <w:rPr>
          <w:rFonts w:ascii="Times New Roman" w:hAnsi="Times New Roman" w:cs="Times New Roman"/>
          <w:sz w:val="28"/>
          <w:szCs w:val="28"/>
        </w:rPr>
        <w:t xml:space="preserve"> и </w:t>
      </w:r>
      <w:r w:rsidRPr="003F59BD">
        <w:rPr>
          <w:rFonts w:ascii="Times New Roman" w:hAnsi="Times New Roman" w:cs="Times New Roman"/>
          <w:sz w:val="28"/>
          <w:szCs w:val="28"/>
          <w:lang w:val="en-US"/>
        </w:rPr>
        <w:t>V</w:t>
      </w:r>
      <w:r w:rsidRPr="003F59BD">
        <w:rPr>
          <w:rFonts w:ascii="Times New Roman" w:hAnsi="Times New Roman" w:cs="Times New Roman"/>
          <w:sz w:val="28"/>
          <w:szCs w:val="28"/>
        </w:rPr>
        <w:t xml:space="preserve"> классы пожарной опасности в лесах) ограничить пребывание граждан в лесах и въезд в них транспортных средств.</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5. </w:t>
      </w:r>
      <w:proofErr w:type="gramStart"/>
      <w:r w:rsidRPr="003F59BD">
        <w:rPr>
          <w:rFonts w:ascii="Times New Roman" w:hAnsi="Times New Roman" w:cs="Times New Roman"/>
          <w:sz w:val="28"/>
          <w:szCs w:val="28"/>
        </w:rPr>
        <w:t>Контроль за</w:t>
      </w:r>
      <w:proofErr w:type="gramEnd"/>
      <w:r w:rsidRPr="003F59BD">
        <w:rPr>
          <w:rFonts w:ascii="Times New Roman" w:hAnsi="Times New Roman" w:cs="Times New Roman"/>
          <w:sz w:val="28"/>
          <w:szCs w:val="28"/>
        </w:rPr>
        <w:t xml:space="preserve"> исполнением настоящего постановления оставляю за собой.</w:t>
      </w:r>
    </w:p>
    <w:p w:rsidR="003F59BD" w:rsidRPr="003F59BD" w:rsidRDefault="003F59BD" w:rsidP="003F59BD">
      <w:pPr>
        <w:widowControl/>
        <w:tabs>
          <w:tab w:val="left" w:pos="975"/>
        </w:tabs>
        <w:autoSpaceDE/>
        <w:autoSpaceDN/>
        <w:ind w:firstLine="709"/>
        <w:jc w:val="both"/>
        <w:rPr>
          <w:rFonts w:ascii="Times New Roman" w:hAnsi="Times New Roman" w:cs="Times New Roman"/>
          <w:sz w:val="28"/>
          <w:szCs w:val="28"/>
        </w:rPr>
      </w:pPr>
      <w:r w:rsidRPr="003F59BD">
        <w:rPr>
          <w:rFonts w:ascii="Times New Roman" w:hAnsi="Times New Roman" w:cs="Times New Roman"/>
          <w:sz w:val="28"/>
          <w:szCs w:val="28"/>
        </w:rPr>
        <w:lastRenderedPageBreak/>
        <w:t>6. Настоящее постановление вступает в силу после его официального опубликования.</w:t>
      </w:r>
    </w:p>
    <w:p w:rsidR="003F59BD" w:rsidRPr="003F59BD" w:rsidRDefault="003F59BD" w:rsidP="003F59BD">
      <w:pPr>
        <w:widowControl/>
        <w:autoSpaceDE/>
        <w:autoSpaceDN/>
        <w:ind w:firstLine="709"/>
        <w:jc w:val="both"/>
        <w:rPr>
          <w:rFonts w:ascii="Times New Roman" w:hAnsi="Times New Roman" w:cs="Times New Roman"/>
          <w:sz w:val="28"/>
          <w:szCs w:val="28"/>
        </w:rPr>
      </w:pPr>
    </w:p>
    <w:p w:rsidR="003F59BD" w:rsidRPr="003F59BD" w:rsidRDefault="003F59BD" w:rsidP="003F59BD">
      <w:pPr>
        <w:widowControl/>
        <w:autoSpaceDE/>
        <w:autoSpaceDN/>
        <w:ind w:firstLine="709"/>
        <w:jc w:val="both"/>
        <w:rPr>
          <w:rFonts w:ascii="Times New Roman" w:hAnsi="Times New Roman" w:cs="Times New Roman"/>
          <w:sz w:val="28"/>
          <w:szCs w:val="28"/>
        </w:rPr>
      </w:pPr>
    </w:p>
    <w:p w:rsidR="003F59BD" w:rsidRPr="003F59BD" w:rsidRDefault="003F59BD" w:rsidP="003F59BD">
      <w:pPr>
        <w:widowControl/>
        <w:autoSpaceDE/>
        <w:autoSpaceDN/>
        <w:ind w:firstLine="709"/>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r w:rsidRPr="003F59BD">
        <w:rPr>
          <w:rFonts w:ascii="Times New Roman" w:hAnsi="Times New Roman" w:cs="Times New Roman"/>
          <w:sz w:val="28"/>
          <w:szCs w:val="28"/>
        </w:rPr>
        <w:t xml:space="preserve">Глава Темниковского </w:t>
      </w:r>
    </w:p>
    <w:p w:rsidR="003F59BD" w:rsidRPr="003F59BD" w:rsidRDefault="003F59BD" w:rsidP="003F59BD">
      <w:pPr>
        <w:widowControl/>
        <w:autoSpaceDE/>
        <w:autoSpaceDN/>
        <w:jc w:val="both"/>
        <w:rPr>
          <w:rFonts w:ascii="Times New Roman" w:hAnsi="Times New Roman" w:cs="Times New Roman"/>
          <w:sz w:val="28"/>
          <w:szCs w:val="28"/>
        </w:rPr>
      </w:pPr>
      <w:r w:rsidRPr="003F59BD">
        <w:rPr>
          <w:rFonts w:ascii="Times New Roman" w:hAnsi="Times New Roman" w:cs="Times New Roman"/>
          <w:sz w:val="28"/>
          <w:szCs w:val="28"/>
        </w:rPr>
        <w:t xml:space="preserve">муниципального района </w:t>
      </w:r>
      <w:r w:rsidRPr="003F59BD">
        <w:rPr>
          <w:rFonts w:ascii="Times New Roman" w:hAnsi="Times New Roman" w:cs="Times New Roman"/>
          <w:sz w:val="28"/>
          <w:szCs w:val="28"/>
        </w:rPr>
        <w:tab/>
      </w:r>
      <w:r w:rsidRPr="003F59BD">
        <w:rPr>
          <w:rFonts w:ascii="Times New Roman" w:hAnsi="Times New Roman" w:cs="Times New Roman"/>
          <w:sz w:val="28"/>
          <w:szCs w:val="28"/>
        </w:rPr>
        <w:tab/>
      </w:r>
      <w:r w:rsidRPr="003F59BD">
        <w:rPr>
          <w:rFonts w:ascii="Times New Roman" w:hAnsi="Times New Roman" w:cs="Times New Roman"/>
          <w:sz w:val="28"/>
          <w:szCs w:val="28"/>
        </w:rPr>
        <w:tab/>
      </w:r>
      <w:r w:rsidRPr="003F59BD">
        <w:rPr>
          <w:rFonts w:ascii="Times New Roman" w:hAnsi="Times New Roman" w:cs="Times New Roman"/>
          <w:sz w:val="28"/>
          <w:szCs w:val="28"/>
        </w:rPr>
        <w:tab/>
      </w:r>
      <w:r w:rsidRPr="003F59BD">
        <w:rPr>
          <w:rFonts w:ascii="Times New Roman" w:hAnsi="Times New Roman" w:cs="Times New Roman"/>
          <w:sz w:val="28"/>
          <w:szCs w:val="28"/>
        </w:rPr>
        <w:tab/>
      </w:r>
      <w:r w:rsidRPr="003F59BD">
        <w:rPr>
          <w:rFonts w:ascii="Times New Roman" w:hAnsi="Times New Roman" w:cs="Times New Roman"/>
          <w:sz w:val="28"/>
          <w:szCs w:val="28"/>
        </w:rPr>
        <w:tab/>
        <w:t xml:space="preserve">                   О.Н. Родайкин</w:t>
      </w:r>
    </w:p>
    <w:tbl>
      <w:tblPr>
        <w:tblW w:w="0" w:type="auto"/>
        <w:tblLook w:val="04A0" w:firstRow="1" w:lastRow="0" w:firstColumn="1" w:lastColumn="0" w:noHBand="0" w:noVBand="1"/>
      </w:tblPr>
      <w:tblGrid>
        <w:gridCol w:w="5920"/>
        <w:gridCol w:w="4501"/>
      </w:tblGrid>
      <w:tr w:rsidR="003F59BD" w:rsidRPr="003F59BD" w:rsidTr="003F59BD">
        <w:tc>
          <w:tcPr>
            <w:tcW w:w="5920" w:type="dxa"/>
            <w:shd w:val="clear" w:color="auto" w:fill="auto"/>
          </w:tcPr>
          <w:p w:rsidR="003F59BD" w:rsidRPr="003F59BD" w:rsidRDefault="003F59BD" w:rsidP="003F59BD">
            <w:pPr>
              <w:widowControl/>
              <w:autoSpaceDE/>
              <w:autoSpaceDN/>
              <w:jc w:val="both"/>
              <w:rPr>
                <w:rFonts w:ascii="Times New Roman" w:hAnsi="Times New Roman" w:cs="Times New Roman"/>
                <w:sz w:val="28"/>
                <w:szCs w:val="28"/>
              </w:rPr>
            </w:pPr>
            <w:bookmarkStart w:id="1" w:name="_Hlk164082764"/>
          </w:p>
        </w:tc>
        <w:tc>
          <w:tcPr>
            <w:tcW w:w="4501" w:type="dxa"/>
            <w:shd w:val="clear" w:color="auto" w:fill="auto"/>
          </w:tcPr>
          <w:p w:rsidR="003F59BD" w:rsidRPr="003F59BD" w:rsidRDefault="003F59BD" w:rsidP="003F59BD">
            <w:pPr>
              <w:widowControl/>
              <w:autoSpaceDE/>
              <w:autoSpaceDN/>
              <w:rPr>
                <w:rFonts w:ascii="Times New Roman" w:hAnsi="Times New Roman" w:cs="Times New Roman"/>
                <w:sz w:val="28"/>
                <w:szCs w:val="28"/>
              </w:rPr>
            </w:pPr>
          </w:p>
          <w:p w:rsidR="003F59BD" w:rsidRPr="003F59BD" w:rsidRDefault="003F59BD" w:rsidP="003F59BD">
            <w:pPr>
              <w:widowControl/>
              <w:autoSpaceDE/>
              <w:autoSpaceDN/>
              <w:rPr>
                <w:rFonts w:ascii="Times New Roman" w:hAnsi="Times New Roman" w:cs="Times New Roman"/>
                <w:sz w:val="28"/>
                <w:szCs w:val="28"/>
              </w:rPr>
            </w:pP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Приложение № 1</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к постановлению</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Администрации Темниковского муниципального района</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от «26» марта 2025 г. № 130</w:t>
            </w:r>
          </w:p>
          <w:p w:rsidR="003F59BD" w:rsidRPr="003F59BD" w:rsidRDefault="003F59BD" w:rsidP="003F59BD">
            <w:pPr>
              <w:widowControl/>
              <w:autoSpaceDE/>
              <w:autoSpaceDN/>
              <w:rPr>
                <w:rFonts w:ascii="Times New Roman" w:hAnsi="Times New Roman" w:cs="Times New Roman"/>
                <w:sz w:val="28"/>
                <w:szCs w:val="28"/>
                <w:u w:val="single"/>
              </w:rPr>
            </w:pPr>
          </w:p>
        </w:tc>
      </w:tr>
    </w:tbl>
    <w:p w:rsidR="003F59BD" w:rsidRPr="003F59BD" w:rsidRDefault="003F59BD" w:rsidP="003F59BD">
      <w:pPr>
        <w:widowControl/>
        <w:autoSpaceDE/>
        <w:autoSpaceDN/>
        <w:jc w:val="right"/>
        <w:rPr>
          <w:rFonts w:ascii="Times New Roman" w:hAnsi="Times New Roman" w:cs="Times New Roman"/>
          <w:b/>
          <w:bCs/>
          <w:sz w:val="28"/>
          <w:szCs w:val="28"/>
        </w:rPr>
      </w:pPr>
      <w:bookmarkStart w:id="2" w:name="Par109"/>
      <w:bookmarkEnd w:id="1"/>
      <w:bookmarkEnd w:id="2"/>
    </w:p>
    <w:p w:rsidR="003F59BD" w:rsidRPr="003F59BD" w:rsidRDefault="003F59BD" w:rsidP="003F59BD">
      <w:pPr>
        <w:widowControl/>
        <w:autoSpaceDE/>
        <w:autoSpaceDN/>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ПЕРЕЧЕНЬ НАСЕЛЕННЫХ ПУНКТОВ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Темниковского муниципального района, подверженных угрозе лесных пожаров и других ландшафтных (природных) пожаров.</w:t>
      </w:r>
    </w:p>
    <w:p w:rsidR="003F59BD" w:rsidRPr="003F59BD" w:rsidRDefault="003F59BD" w:rsidP="003F59BD">
      <w:pPr>
        <w:widowControl/>
        <w:autoSpaceDE/>
        <w:autoSpaceDN/>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872"/>
        <w:gridCol w:w="3260"/>
        <w:gridCol w:w="2658"/>
      </w:tblGrid>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 </w:t>
            </w:r>
            <w:proofErr w:type="gramStart"/>
            <w:r w:rsidRPr="003F59BD">
              <w:rPr>
                <w:rFonts w:ascii="Times New Roman" w:hAnsi="Times New Roman" w:cs="Times New Roman"/>
                <w:sz w:val="28"/>
                <w:szCs w:val="28"/>
              </w:rPr>
              <w:t>п</w:t>
            </w:r>
            <w:proofErr w:type="gramEnd"/>
            <w:r w:rsidRPr="003F59BD">
              <w:rPr>
                <w:rFonts w:ascii="Times New Roman" w:hAnsi="Times New Roman" w:cs="Times New Roman"/>
                <w:sz w:val="28"/>
                <w:szCs w:val="28"/>
              </w:rPr>
              <w:t>/п</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Наименование поселения</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Наименование населенного пункта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Минимальное расстояние от границы застройки до лесного массива</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1. </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Старогородское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 Александровна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0 </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2.</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Старогородское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 Ушаковка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3.</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Андреевское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 Козловка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4.</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Бабеевское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 Кицаевка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5.</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Бабеевское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 Третьяково</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6.</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Русско-Тювеевское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 Пушта</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0" w:type="auto"/>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7.</w:t>
            </w:r>
          </w:p>
        </w:tc>
        <w:tc>
          <w:tcPr>
            <w:tcW w:w="3872"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Русско-Тювеевское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сельское поселение</w:t>
            </w:r>
          </w:p>
        </w:tc>
        <w:tc>
          <w:tcPr>
            <w:tcW w:w="3260"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 Верясы</w:t>
            </w:r>
          </w:p>
        </w:tc>
        <w:tc>
          <w:tcPr>
            <w:tcW w:w="2658" w:type="dxa"/>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bl>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tbl>
      <w:tblPr>
        <w:tblW w:w="0" w:type="auto"/>
        <w:tblLook w:val="04A0" w:firstRow="1" w:lastRow="0" w:firstColumn="1" w:lastColumn="0" w:noHBand="0" w:noVBand="1"/>
      </w:tblPr>
      <w:tblGrid>
        <w:gridCol w:w="5920"/>
        <w:gridCol w:w="4501"/>
      </w:tblGrid>
      <w:tr w:rsidR="003F59BD" w:rsidRPr="003F59BD" w:rsidTr="003F59BD">
        <w:tc>
          <w:tcPr>
            <w:tcW w:w="5920" w:type="dxa"/>
            <w:shd w:val="clear" w:color="auto" w:fill="auto"/>
          </w:tcPr>
          <w:p w:rsidR="003F59BD" w:rsidRPr="003F59BD" w:rsidRDefault="003F59BD" w:rsidP="003F59BD">
            <w:pPr>
              <w:widowControl/>
              <w:autoSpaceDE/>
              <w:autoSpaceDN/>
              <w:jc w:val="both"/>
              <w:rPr>
                <w:rFonts w:ascii="Times New Roman" w:hAnsi="Times New Roman" w:cs="Times New Roman"/>
                <w:sz w:val="28"/>
                <w:szCs w:val="28"/>
              </w:rPr>
            </w:pPr>
            <w:bookmarkStart w:id="3" w:name="_Hlk164842613"/>
          </w:p>
          <w:p w:rsidR="003F59BD" w:rsidRPr="003F59BD" w:rsidRDefault="003F59BD" w:rsidP="003F59BD">
            <w:pPr>
              <w:widowControl/>
              <w:autoSpaceDE/>
              <w:autoSpaceDN/>
              <w:jc w:val="both"/>
              <w:rPr>
                <w:rFonts w:ascii="Times New Roman" w:hAnsi="Times New Roman" w:cs="Times New Roman"/>
                <w:sz w:val="28"/>
                <w:szCs w:val="28"/>
              </w:rPr>
            </w:pPr>
          </w:p>
        </w:tc>
        <w:tc>
          <w:tcPr>
            <w:tcW w:w="4501" w:type="dxa"/>
            <w:shd w:val="clear" w:color="auto" w:fill="auto"/>
          </w:tcPr>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Приложение № 2</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к постановлению</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Администрации Темниковского муниципального района</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от «26» марта 2025 г. № 130</w:t>
            </w:r>
          </w:p>
          <w:p w:rsidR="003F59BD" w:rsidRPr="003F59BD" w:rsidRDefault="003F59BD" w:rsidP="003F59BD">
            <w:pPr>
              <w:widowControl/>
              <w:autoSpaceDE/>
              <w:autoSpaceDN/>
              <w:rPr>
                <w:rFonts w:ascii="Times New Roman" w:hAnsi="Times New Roman" w:cs="Times New Roman"/>
                <w:sz w:val="28"/>
                <w:szCs w:val="28"/>
                <w:u w:val="single"/>
              </w:rPr>
            </w:pPr>
          </w:p>
        </w:tc>
      </w:tr>
      <w:bookmarkEnd w:id="3"/>
    </w:tbl>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autoSpaceDE/>
        <w:autoSpaceDN/>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ПЕРЕЧЕНЬ ТЕРРИТОРИЙ ОРГАНИЗАЦИЙ </w:t>
      </w:r>
    </w:p>
    <w:p w:rsidR="003F59BD" w:rsidRPr="003F59BD" w:rsidRDefault="003F59BD" w:rsidP="003F59BD">
      <w:pPr>
        <w:widowControl/>
        <w:autoSpaceDE/>
        <w:autoSpaceDN/>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ОТДЫХА ДЕТЕЙ И ИХ ОЗДОРОВЛЕНИЯ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в Темниковском муниципальном районе, подверженных угрозе лесных пожаров.</w:t>
      </w:r>
    </w:p>
    <w:p w:rsidR="003F59BD" w:rsidRPr="003F59BD" w:rsidRDefault="003F59BD" w:rsidP="003F59BD">
      <w:pPr>
        <w:widowControl/>
        <w:autoSpaceDE/>
        <w:autoSpaceDN/>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411"/>
        <w:gridCol w:w="2549"/>
        <w:gridCol w:w="2401"/>
        <w:gridCol w:w="2330"/>
      </w:tblGrid>
      <w:tr w:rsidR="003F59BD" w:rsidRPr="003F59BD" w:rsidTr="003F59BD">
        <w:tc>
          <w:tcPr>
            <w:tcW w:w="350"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bookmarkStart w:id="4" w:name="_Hlk164082986"/>
            <w:r w:rsidRPr="003F59BD">
              <w:rPr>
                <w:rFonts w:ascii="Times New Roman" w:hAnsi="Times New Roman" w:cs="Times New Roman"/>
                <w:sz w:val="28"/>
                <w:szCs w:val="28"/>
              </w:rPr>
              <w:t xml:space="preserve">№ </w:t>
            </w:r>
            <w:proofErr w:type="gramStart"/>
            <w:r w:rsidRPr="003F59BD">
              <w:rPr>
                <w:rFonts w:ascii="Times New Roman" w:hAnsi="Times New Roman" w:cs="Times New Roman"/>
                <w:sz w:val="28"/>
                <w:szCs w:val="28"/>
              </w:rPr>
              <w:t>п</w:t>
            </w:r>
            <w:proofErr w:type="gramEnd"/>
            <w:r w:rsidRPr="003F59BD">
              <w:rPr>
                <w:rFonts w:ascii="Times New Roman" w:hAnsi="Times New Roman" w:cs="Times New Roman"/>
                <w:sz w:val="28"/>
                <w:szCs w:val="28"/>
              </w:rPr>
              <w:t>/п</w:t>
            </w:r>
          </w:p>
        </w:tc>
        <w:tc>
          <w:tcPr>
            <w:tcW w:w="1157"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Наименование объекта отдыха</w:t>
            </w:r>
          </w:p>
        </w:tc>
        <w:tc>
          <w:tcPr>
            <w:tcW w:w="1223"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Юридический адрес отдыха</w:t>
            </w:r>
          </w:p>
        </w:tc>
        <w:tc>
          <w:tcPr>
            <w:tcW w:w="1152"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Фактический адрес объекта отдыха</w:t>
            </w:r>
          </w:p>
        </w:tc>
        <w:tc>
          <w:tcPr>
            <w:tcW w:w="1118"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Минимальное расстояние от границы застройки до лесного массива</w:t>
            </w:r>
          </w:p>
        </w:tc>
      </w:tr>
      <w:tr w:rsidR="003F59BD" w:rsidRPr="003F59BD" w:rsidTr="003F59BD">
        <w:tc>
          <w:tcPr>
            <w:tcW w:w="350"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1.</w:t>
            </w:r>
          </w:p>
        </w:tc>
        <w:tc>
          <w:tcPr>
            <w:tcW w:w="1157"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Детский оздоровительный лагерь «Емашевская роща»</w:t>
            </w:r>
          </w:p>
        </w:tc>
        <w:tc>
          <w:tcPr>
            <w:tcW w:w="1223"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Зубов</w:t>
            </w:r>
            <w:proofErr w:type="gramStart"/>
            <w:r w:rsidRPr="003F59BD">
              <w:rPr>
                <w:rFonts w:ascii="Times New Roman" w:hAnsi="Times New Roman" w:cs="Times New Roman"/>
                <w:sz w:val="28"/>
                <w:szCs w:val="28"/>
              </w:rPr>
              <w:t>о-</w:t>
            </w:r>
            <w:proofErr w:type="gramEnd"/>
            <w:r w:rsidRPr="003F59BD">
              <w:rPr>
                <w:rFonts w:ascii="Times New Roman" w:hAnsi="Times New Roman" w:cs="Times New Roman"/>
                <w:sz w:val="28"/>
                <w:szCs w:val="28"/>
              </w:rPr>
              <w:t xml:space="preserve"> Полянский район,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п. Парца,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ул. Лесная,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 7</w:t>
            </w:r>
          </w:p>
        </w:tc>
        <w:tc>
          <w:tcPr>
            <w:tcW w:w="1152"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Темниковский район, Емашевская роща</w:t>
            </w:r>
          </w:p>
        </w:tc>
        <w:tc>
          <w:tcPr>
            <w:tcW w:w="1118"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tr w:rsidR="003F59BD" w:rsidRPr="003F59BD" w:rsidTr="003F59BD">
        <w:tc>
          <w:tcPr>
            <w:tcW w:w="350"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2.</w:t>
            </w:r>
          </w:p>
        </w:tc>
        <w:tc>
          <w:tcPr>
            <w:tcW w:w="1157"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Детский оздоровительный лагерь «Гайдар»</w:t>
            </w:r>
          </w:p>
        </w:tc>
        <w:tc>
          <w:tcPr>
            <w:tcW w:w="1223" w:type="pct"/>
            <w:shd w:val="clear" w:color="auto" w:fill="auto"/>
          </w:tcPr>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Юридический адрес: Нижегородская область, г. Саров, проспект Мира, д. 37</w:t>
            </w:r>
          </w:p>
        </w:tc>
        <w:tc>
          <w:tcPr>
            <w:tcW w:w="1152"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Темниковский район,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 Пурдошки</w:t>
            </w:r>
          </w:p>
        </w:tc>
        <w:tc>
          <w:tcPr>
            <w:tcW w:w="1118" w:type="pct"/>
            <w:shd w:val="clear" w:color="auto" w:fill="auto"/>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0</w:t>
            </w:r>
          </w:p>
        </w:tc>
      </w:tr>
      <w:bookmarkEnd w:id="4"/>
    </w:tbl>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 xml:space="preserve"> </w:t>
      </w: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tbl>
      <w:tblPr>
        <w:tblW w:w="0" w:type="auto"/>
        <w:tblLook w:val="04A0" w:firstRow="1" w:lastRow="0" w:firstColumn="1" w:lastColumn="0" w:noHBand="0" w:noVBand="1"/>
      </w:tblPr>
      <w:tblGrid>
        <w:gridCol w:w="5920"/>
        <w:gridCol w:w="4501"/>
      </w:tblGrid>
      <w:tr w:rsidR="003F59BD" w:rsidRPr="003F59BD" w:rsidTr="003F59BD">
        <w:tc>
          <w:tcPr>
            <w:tcW w:w="5920" w:type="dxa"/>
            <w:shd w:val="clear" w:color="auto" w:fill="auto"/>
          </w:tcPr>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p>
        </w:tc>
        <w:tc>
          <w:tcPr>
            <w:tcW w:w="4501" w:type="dxa"/>
            <w:shd w:val="clear" w:color="auto" w:fill="auto"/>
          </w:tcPr>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Приложение № 3</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к постановлению</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Администрации Темниковского муниципального района</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от «26» марта 2025 г. № 130</w:t>
            </w:r>
          </w:p>
          <w:p w:rsidR="003F59BD" w:rsidRPr="003F59BD" w:rsidRDefault="003F59BD" w:rsidP="003F59BD">
            <w:pPr>
              <w:widowControl/>
              <w:autoSpaceDE/>
              <w:autoSpaceDN/>
              <w:rPr>
                <w:rFonts w:ascii="Times New Roman" w:hAnsi="Times New Roman" w:cs="Times New Roman"/>
                <w:sz w:val="28"/>
                <w:szCs w:val="28"/>
                <w:u w:val="single"/>
              </w:rPr>
            </w:pPr>
          </w:p>
        </w:tc>
      </w:tr>
    </w:tbl>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ПЛАН МЕРОПРИЯТИЙ </w:t>
      </w:r>
    </w:p>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Темниковского муниципального района</w:t>
      </w:r>
    </w:p>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по подготовке к пожароопасному сезону</w:t>
      </w:r>
    </w:p>
    <w:p w:rsidR="003F59BD" w:rsidRPr="003F59BD" w:rsidRDefault="003F59BD" w:rsidP="003F59BD">
      <w:pPr>
        <w:widowControl/>
        <w:autoSpaceDE/>
        <w:autoSpaceDN/>
        <w:jc w:val="right"/>
        <w:rPr>
          <w:rFonts w:ascii="Times New Roman" w:hAnsi="Times New Roman" w:cs="Times New Roman"/>
          <w:sz w:val="28"/>
          <w:szCs w:val="28"/>
        </w:rPr>
      </w:pPr>
    </w:p>
    <w:tbl>
      <w:tblPr>
        <w:tblW w:w="5000" w:type="pct"/>
        <w:tblCellMar>
          <w:left w:w="10" w:type="dxa"/>
          <w:right w:w="10" w:type="dxa"/>
        </w:tblCellMar>
        <w:tblLook w:val="0000" w:firstRow="0" w:lastRow="0" w:firstColumn="0" w:lastColumn="0" w:noHBand="0" w:noVBand="0"/>
      </w:tblPr>
      <w:tblGrid>
        <w:gridCol w:w="398"/>
        <w:gridCol w:w="3671"/>
        <w:gridCol w:w="1992"/>
        <w:gridCol w:w="4164"/>
      </w:tblGrid>
      <w:tr w:rsidR="003F59BD" w:rsidRPr="003F59BD" w:rsidTr="003F59BD">
        <w:trPr>
          <w:tblHeader/>
        </w:trPr>
        <w:tc>
          <w:tcPr>
            <w:tcW w:w="195" w:type="pct"/>
            <w:tcBorders>
              <w:top w:val="single" w:sz="2" w:space="0" w:color="000000"/>
              <w:left w:val="single" w:sz="2" w:space="0" w:color="000000"/>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 </w:t>
            </w:r>
            <w:proofErr w:type="gramStart"/>
            <w:r w:rsidRPr="003F59BD">
              <w:rPr>
                <w:rFonts w:ascii="Times New Roman" w:hAnsi="Times New Roman" w:cs="Times New Roman"/>
                <w:sz w:val="28"/>
                <w:szCs w:val="28"/>
              </w:rPr>
              <w:t>п</w:t>
            </w:r>
            <w:proofErr w:type="gramEnd"/>
            <w:r w:rsidRPr="003F59BD">
              <w:rPr>
                <w:rFonts w:ascii="Times New Roman" w:hAnsi="Times New Roman" w:cs="Times New Roman"/>
                <w:sz w:val="28"/>
                <w:szCs w:val="28"/>
              </w:rPr>
              <w:t>/п</w:t>
            </w:r>
          </w:p>
        </w:tc>
        <w:tc>
          <w:tcPr>
            <w:tcW w:w="1795" w:type="pct"/>
            <w:tcBorders>
              <w:top w:val="single" w:sz="2" w:space="0" w:color="000000"/>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Мероприятия</w:t>
            </w:r>
          </w:p>
        </w:tc>
        <w:tc>
          <w:tcPr>
            <w:tcW w:w="974" w:type="pct"/>
            <w:tcBorders>
              <w:top w:val="single" w:sz="2" w:space="0" w:color="000000"/>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Срок</w:t>
            </w:r>
          </w:p>
        </w:tc>
        <w:tc>
          <w:tcPr>
            <w:tcW w:w="2037" w:type="pct"/>
            <w:tcBorders>
              <w:top w:val="single" w:sz="2" w:space="0" w:color="000000"/>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Исполнитель</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Проверить подготовку к пожарному сезону предприятий, организаций, учреждений, имеющих в своем ведении лесные массивы</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Апрель</w:t>
            </w:r>
          </w:p>
          <w:p w:rsidR="003F59BD" w:rsidRPr="003F59BD" w:rsidRDefault="003F59BD" w:rsidP="003F59BD">
            <w:pPr>
              <w:widowControl/>
              <w:autoSpaceDE/>
              <w:autoSpaceDN/>
              <w:jc w:val="center"/>
              <w:rPr>
                <w:rFonts w:ascii="Times New Roman" w:hAnsi="Times New Roman" w:cs="Times New Roman"/>
                <w:sz w:val="28"/>
                <w:szCs w:val="28"/>
              </w:rPr>
            </w:pP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Обеспечить противопожарную службу и КЧС и ОПБ района картой лесных массивов с обозначениями кварталов</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Апрель - май</w:t>
            </w:r>
          </w:p>
          <w:p w:rsidR="003F59BD" w:rsidRPr="003F59BD" w:rsidRDefault="003F59BD" w:rsidP="003F59BD">
            <w:pPr>
              <w:widowControl/>
              <w:autoSpaceDE/>
              <w:autoSpaceDN/>
              <w:jc w:val="center"/>
              <w:rPr>
                <w:rFonts w:ascii="Times New Roman" w:hAnsi="Times New Roman" w:cs="Times New Roman"/>
                <w:sz w:val="28"/>
                <w:szCs w:val="28"/>
              </w:rPr>
            </w:pP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 арендаторы лесных участков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Осуществлять </w:t>
            </w:r>
            <w:proofErr w:type="gramStart"/>
            <w:r w:rsidRPr="003F59BD">
              <w:rPr>
                <w:rFonts w:ascii="Times New Roman" w:hAnsi="Times New Roman" w:cs="Times New Roman"/>
                <w:sz w:val="28"/>
                <w:szCs w:val="28"/>
              </w:rPr>
              <w:t>контроль за</w:t>
            </w:r>
            <w:proofErr w:type="gramEnd"/>
            <w:r w:rsidRPr="003F59BD">
              <w:rPr>
                <w:rFonts w:ascii="Times New Roman" w:hAnsi="Times New Roman" w:cs="Times New Roman"/>
                <w:sz w:val="28"/>
                <w:szCs w:val="28"/>
              </w:rPr>
              <w:t xml:space="preserve"> строительством и ремонтом лесных дорог противопожарного назначения, подъездов к водоемам, согласовать с </w:t>
            </w:r>
            <w:r w:rsidRPr="003F59BD">
              <w:rPr>
                <w:rFonts w:ascii="Times New Roman" w:hAnsi="Times New Roman" w:cs="Times New Roman"/>
                <w:sz w:val="28"/>
                <w:szCs w:val="28"/>
              </w:rPr>
              <w:lastRenderedPageBreak/>
              <w:t>противопожарной службой района и КЧС и ОПБ района</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lastRenderedPageBreak/>
              <w:t>Апрель - май</w:t>
            </w:r>
          </w:p>
          <w:p w:rsidR="003F59BD" w:rsidRPr="003F59BD" w:rsidRDefault="003F59BD" w:rsidP="003F59BD">
            <w:pPr>
              <w:widowControl/>
              <w:autoSpaceDE/>
              <w:autoSpaceDN/>
              <w:jc w:val="center"/>
              <w:rPr>
                <w:rFonts w:ascii="Times New Roman" w:hAnsi="Times New Roman" w:cs="Times New Roman"/>
                <w:sz w:val="28"/>
                <w:szCs w:val="28"/>
              </w:rPr>
            </w:pP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ГКУ РМ «Темниковское территориальное лесничество», ГКУ РМ «Краснослободское территориальное лесничество», ГКУ РМ «Виндрейское территориальное лесничество», </w:t>
            </w:r>
            <w:r w:rsidRPr="003F59BD">
              <w:rPr>
                <w:rFonts w:ascii="Times New Roman" w:hAnsi="Times New Roman" w:cs="Times New Roman"/>
                <w:sz w:val="28"/>
                <w:szCs w:val="28"/>
              </w:rPr>
              <w:lastRenderedPageBreak/>
              <w:t>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Провести тактико-специальные учения с пожарными формированиями лесничества по взаимодействию с противопожарной службой района, </w:t>
            </w:r>
            <w:proofErr w:type="gramStart"/>
            <w:r w:rsidRPr="003F59BD">
              <w:rPr>
                <w:rFonts w:ascii="Times New Roman" w:hAnsi="Times New Roman" w:cs="Times New Roman"/>
                <w:sz w:val="28"/>
                <w:szCs w:val="28"/>
              </w:rPr>
              <w:t>привлекаемых</w:t>
            </w:r>
            <w:proofErr w:type="gramEnd"/>
            <w:r w:rsidRPr="003F59BD">
              <w:rPr>
                <w:rFonts w:ascii="Times New Roman" w:hAnsi="Times New Roman" w:cs="Times New Roman"/>
                <w:sz w:val="28"/>
                <w:szCs w:val="28"/>
              </w:rPr>
              <w:t xml:space="preserve"> для борьбы с лесными пожарами</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Апрель </w:t>
            </w: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арендаторы лесных участков</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Вывесить запрещающие знаки с указанием ответственности за нарушение правил пожарной безопасности в лесах</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Май</w:t>
            </w:r>
          </w:p>
          <w:p w:rsidR="003F59BD" w:rsidRPr="003F59BD" w:rsidRDefault="003F59BD" w:rsidP="003F59BD">
            <w:pPr>
              <w:widowControl/>
              <w:autoSpaceDE/>
              <w:autoSpaceDN/>
              <w:jc w:val="center"/>
              <w:rPr>
                <w:rFonts w:ascii="Times New Roman" w:hAnsi="Times New Roman" w:cs="Times New Roman"/>
                <w:sz w:val="28"/>
                <w:szCs w:val="28"/>
              </w:rPr>
            </w:pP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 арендаторы лесных участков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2" w:space="0" w:color="000000"/>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Проводить пропаганду противопожарной безопасности лесных массивов средствами печати и местного радиовещания</w:t>
            </w:r>
          </w:p>
        </w:tc>
        <w:tc>
          <w:tcPr>
            <w:tcW w:w="974"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В течение </w:t>
            </w:r>
            <w:proofErr w:type="gramStart"/>
            <w:r w:rsidRPr="003F59BD">
              <w:rPr>
                <w:rFonts w:ascii="Times New Roman" w:hAnsi="Times New Roman" w:cs="Times New Roman"/>
                <w:sz w:val="28"/>
                <w:szCs w:val="28"/>
              </w:rPr>
              <w:t>противо-пожарного</w:t>
            </w:r>
            <w:proofErr w:type="gramEnd"/>
            <w:r w:rsidRPr="003F59BD">
              <w:rPr>
                <w:rFonts w:ascii="Times New Roman" w:hAnsi="Times New Roman" w:cs="Times New Roman"/>
                <w:sz w:val="28"/>
                <w:szCs w:val="28"/>
              </w:rPr>
              <w:t xml:space="preserve"> сезона</w:t>
            </w:r>
          </w:p>
        </w:tc>
        <w:tc>
          <w:tcPr>
            <w:tcW w:w="2037" w:type="pct"/>
            <w:tcBorders>
              <w:bottom w:val="single" w:sz="2" w:space="0" w:color="000000"/>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Редакция газеты «Темниковские Известия»,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ГКУ РМ «Темниковское территориальное лесничество», ФГБУ «Заповедная Мордовия»,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ОНД и </w:t>
            </w:r>
            <w:proofErr w:type="gramStart"/>
            <w:r w:rsidRPr="003F59BD">
              <w:rPr>
                <w:rFonts w:ascii="Times New Roman" w:hAnsi="Times New Roman" w:cs="Times New Roman"/>
                <w:sz w:val="28"/>
                <w:szCs w:val="28"/>
              </w:rPr>
              <w:t>ПР</w:t>
            </w:r>
            <w:proofErr w:type="gramEnd"/>
            <w:r w:rsidRPr="003F59BD">
              <w:rPr>
                <w:rFonts w:ascii="Times New Roman" w:hAnsi="Times New Roman" w:cs="Times New Roman"/>
                <w:sz w:val="28"/>
                <w:szCs w:val="28"/>
              </w:rPr>
              <w:t xml:space="preserve"> по Темниковскому и Теньгушевскому муниципальным районам</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left w:val="single" w:sz="2" w:space="0" w:color="000000"/>
              <w:bottom w:val="single" w:sz="4" w:space="0" w:color="auto"/>
              <w:right w:val="single" w:sz="2" w:space="0" w:color="000000"/>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bottom w:val="single" w:sz="4" w:space="0" w:color="auto"/>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Заслушать на заседании чрезвычайной комиссии по чрезвычайным ситуациям 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арендаторы лесных участков, </w:t>
            </w:r>
            <w:r w:rsidRPr="003F59BD">
              <w:rPr>
                <w:rFonts w:ascii="Times New Roman" w:hAnsi="Times New Roman" w:cs="Times New Roman"/>
                <w:sz w:val="28"/>
                <w:szCs w:val="28"/>
              </w:rPr>
              <w:lastRenderedPageBreak/>
              <w:t xml:space="preserve">ПСЧ-23 ФПС ГПС ГУ МЧС России по РМ, ОНД и </w:t>
            </w:r>
            <w:proofErr w:type="gramStart"/>
            <w:r w:rsidRPr="003F59BD">
              <w:rPr>
                <w:rFonts w:ascii="Times New Roman" w:hAnsi="Times New Roman" w:cs="Times New Roman"/>
                <w:sz w:val="28"/>
                <w:szCs w:val="28"/>
              </w:rPr>
              <w:t>ПР</w:t>
            </w:r>
            <w:proofErr w:type="gramEnd"/>
            <w:r w:rsidRPr="003F59BD">
              <w:rPr>
                <w:rFonts w:ascii="Times New Roman" w:hAnsi="Times New Roman" w:cs="Times New Roman"/>
                <w:sz w:val="28"/>
                <w:szCs w:val="28"/>
              </w:rPr>
              <w:t xml:space="preserve"> по Темниковскому и Теньгушевскому муниципальным районам, Администрации поселений о выполнении мероприятий по подготовке к пожароопасному сезону на 2025 год</w:t>
            </w:r>
          </w:p>
        </w:tc>
        <w:tc>
          <w:tcPr>
            <w:tcW w:w="974" w:type="pct"/>
            <w:tcBorders>
              <w:bottom w:val="single" w:sz="4" w:space="0" w:color="auto"/>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lastRenderedPageBreak/>
              <w:t>Май</w:t>
            </w:r>
          </w:p>
          <w:p w:rsidR="003F59BD" w:rsidRPr="003F59BD" w:rsidRDefault="003F59BD" w:rsidP="003F59BD">
            <w:pPr>
              <w:widowControl/>
              <w:autoSpaceDE/>
              <w:autoSpaceDN/>
              <w:jc w:val="center"/>
              <w:rPr>
                <w:rFonts w:ascii="Times New Roman" w:hAnsi="Times New Roman" w:cs="Times New Roman"/>
                <w:sz w:val="28"/>
                <w:szCs w:val="28"/>
              </w:rPr>
            </w:pPr>
          </w:p>
        </w:tc>
        <w:tc>
          <w:tcPr>
            <w:tcW w:w="2037" w:type="pct"/>
            <w:tcBorders>
              <w:bottom w:val="single" w:sz="4" w:space="0" w:color="auto"/>
              <w:right w:val="single" w:sz="2" w:space="0" w:color="000000"/>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Председатель КЧС и ОПБ Темниковского муниципального района</w:t>
            </w:r>
          </w:p>
        </w:tc>
      </w:tr>
      <w:tr w:rsidR="003F59BD" w:rsidRPr="003F59BD" w:rsidTr="003F59BD">
        <w:tc>
          <w:tcPr>
            <w:tcW w:w="1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 Осуществить проверку выполнения мероприятий по содержанию в пожаробезопасном состоянии земельных категорий по границе с землями лесного фонда</w:t>
            </w:r>
          </w:p>
        </w:tc>
        <w:tc>
          <w:tcPr>
            <w:tcW w:w="974"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В течени</w:t>
            </w:r>
            <w:proofErr w:type="gramStart"/>
            <w:r w:rsidRPr="003F59BD">
              <w:rPr>
                <w:rFonts w:ascii="Times New Roman" w:hAnsi="Times New Roman" w:cs="Times New Roman"/>
                <w:sz w:val="28"/>
                <w:szCs w:val="28"/>
              </w:rPr>
              <w:t>и</w:t>
            </w:r>
            <w:proofErr w:type="gramEnd"/>
            <w:r w:rsidRPr="003F59BD">
              <w:rPr>
                <w:rFonts w:ascii="Times New Roman" w:hAnsi="Times New Roman" w:cs="Times New Roman"/>
                <w:sz w:val="28"/>
                <w:szCs w:val="28"/>
              </w:rPr>
              <w:t xml:space="preserve"> пожароопасного сезона</w:t>
            </w:r>
          </w:p>
        </w:tc>
        <w:tc>
          <w:tcPr>
            <w:tcW w:w="2037"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ПСЧ-23 ФСП ГПС ГУ МЧС России по РМ во взаимодействии с главой Темниковского городского поселения и главами сельских поселений Темниковского муниципального района, 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Провести учения по отработке взаимодействия организаций по предупреждению и ликвидации лесных пожаров</w:t>
            </w:r>
          </w:p>
        </w:tc>
        <w:tc>
          <w:tcPr>
            <w:tcW w:w="974"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до 30 апреля</w:t>
            </w:r>
          </w:p>
        </w:tc>
        <w:tc>
          <w:tcPr>
            <w:tcW w:w="2037"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ПСЧ-23 ФСП ГПС ГУ МЧС России по РМ, 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 </w:t>
            </w:r>
            <w:r w:rsidRPr="003F59BD">
              <w:rPr>
                <w:rFonts w:ascii="Times New Roman" w:eastAsia="T3Font_0" w:hAnsi="Times New Roman" w:cs="Times New Roman"/>
                <w:bCs/>
                <w:sz w:val="28"/>
                <w:szCs w:val="28"/>
              </w:rPr>
              <w:t xml:space="preserve">ММО МВД России «Темниковский» </w:t>
            </w:r>
            <w:r w:rsidRPr="003F59BD">
              <w:rPr>
                <w:rFonts w:ascii="Times New Roman" w:hAnsi="Times New Roman" w:cs="Times New Roman"/>
                <w:sz w:val="28"/>
                <w:szCs w:val="28"/>
              </w:rPr>
              <w:t>во взаимодействии с главой Темниковского городского поселения и главами сельских поселений Темниковского муниципального района</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Организовать проведение </w:t>
            </w:r>
            <w:r w:rsidRPr="003F59BD">
              <w:rPr>
                <w:rFonts w:ascii="Times New Roman" w:hAnsi="Times New Roman" w:cs="Times New Roman"/>
                <w:sz w:val="28"/>
                <w:szCs w:val="28"/>
              </w:rPr>
              <w:lastRenderedPageBreak/>
              <w:t>разъяснительной работы с населением о мерах пожарной безопасности в условиях пожароопасного сезона и действиях в случае возникновения пожара.</w:t>
            </w:r>
          </w:p>
        </w:tc>
        <w:tc>
          <w:tcPr>
            <w:tcW w:w="974"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lastRenderedPageBreak/>
              <w:t xml:space="preserve">До 11 апреля и </w:t>
            </w:r>
            <w:r w:rsidRPr="003F59BD">
              <w:rPr>
                <w:rFonts w:ascii="Times New Roman" w:hAnsi="Times New Roman" w:cs="Times New Roman"/>
                <w:sz w:val="28"/>
                <w:szCs w:val="28"/>
              </w:rPr>
              <w:lastRenderedPageBreak/>
              <w:t>в течени</w:t>
            </w:r>
            <w:proofErr w:type="gramStart"/>
            <w:r w:rsidRPr="003F59BD">
              <w:rPr>
                <w:rFonts w:ascii="Times New Roman" w:hAnsi="Times New Roman" w:cs="Times New Roman"/>
                <w:sz w:val="28"/>
                <w:szCs w:val="28"/>
              </w:rPr>
              <w:t>и</w:t>
            </w:r>
            <w:proofErr w:type="gramEnd"/>
            <w:r w:rsidRPr="003F59BD">
              <w:rPr>
                <w:rFonts w:ascii="Times New Roman" w:hAnsi="Times New Roman" w:cs="Times New Roman"/>
                <w:sz w:val="28"/>
                <w:szCs w:val="28"/>
              </w:rPr>
              <w:t xml:space="preserve"> пожароопасного сезона</w:t>
            </w:r>
          </w:p>
        </w:tc>
        <w:tc>
          <w:tcPr>
            <w:tcW w:w="2037"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lastRenderedPageBreak/>
              <w:t xml:space="preserve">ПСЧ-23 ФСП ГПС ГУ МЧС </w:t>
            </w:r>
            <w:r w:rsidRPr="003F59BD">
              <w:rPr>
                <w:rFonts w:ascii="Times New Roman" w:hAnsi="Times New Roman" w:cs="Times New Roman"/>
                <w:sz w:val="28"/>
                <w:szCs w:val="28"/>
              </w:rPr>
              <w:lastRenderedPageBreak/>
              <w:t>России по РМ (по согласованию), глава Темниковского городского поселения, главы сельских поселений Темниковского муниципального района</w:t>
            </w:r>
          </w:p>
        </w:tc>
      </w:tr>
      <w:tr w:rsidR="003F59BD" w:rsidRPr="003F59BD" w:rsidTr="003F59BD">
        <w:tc>
          <w:tcPr>
            <w:tcW w:w="1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numPr>
                <w:ilvl w:val="0"/>
                <w:numId w:val="44"/>
              </w:numPr>
              <w:autoSpaceDE/>
              <w:autoSpaceDN/>
              <w:ind w:left="357" w:hanging="357"/>
              <w:jc w:val="center"/>
              <w:rPr>
                <w:rFonts w:ascii="Times New Roman" w:hAnsi="Times New Roman" w:cs="Times New Roman"/>
                <w:sz w:val="28"/>
                <w:szCs w:val="28"/>
              </w:rPr>
            </w:pPr>
          </w:p>
        </w:tc>
        <w:tc>
          <w:tcPr>
            <w:tcW w:w="1795"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Определить в каждом населенном пункте участки возможного перехода огня с сухой травы на жилые и хозяйственные строения, организовать патрулирование силами местного населения данных участков с первичными средствами пожаротушения </w:t>
            </w:r>
          </w:p>
        </w:tc>
        <w:tc>
          <w:tcPr>
            <w:tcW w:w="974"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До 21 апреля и в течени</w:t>
            </w:r>
            <w:proofErr w:type="gramStart"/>
            <w:r w:rsidRPr="003F59BD">
              <w:rPr>
                <w:rFonts w:ascii="Times New Roman" w:hAnsi="Times New Roman" w:cs="Times New Roman"/>
                <w:sz w:val="28"/>
                <w:szCs w:val="28"/>
              </w:rPr>
              <w:t>и</w:t>
            </w:r>
            <w:proofErr w:type="gramEnd"/>
            <w:r w:rsidRPr="003F59BD">
              <w:rPr>
                <w:rFonts w:ascii="Times New Roman" w:hAnsi="Times New Roman" w:cs="Times New Roman"/>
                <w:sz w:val="28"/>
                <w:szCs w:val="28"/>
              </w:rPr>
              <w:t xml:space="preserve"> пожароопасного сезона</w:t>
            </w:r>
          </w:p>
        </w:tc>
        <w:tc>
          <w:tcPr>
            <w:tcW w:w="2037" w:type="pct"/>
            <w:tcBorders>
              <w:top w:val="single" w:sz="4" w:space="0" w:color="auto"/>
              <w:left w:val="single" w:sz="4" w:space="0" w:color="auto"/>
              <w:bottom w:val="single" w:sz="4" w:space="0" w:color="auto"/>
              <w:right w:val="single" w:sz="4" w:space="0" w:color="auto"/>
            </w:tcBorders>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ПСЧ-23 ФСП ГПС ГУ МЧС России по РМ во взаимодействии с главой Темниковского городского поселения и главами сельских поселений Темниковского муниципального района</w:t>
            </w:r>
          </w:p>
        </w:tc>
      </w:tr>
    </w:tbl>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tbl>
      <w:tblPr>
        <w:tblW w:w="0" w:type="auto"/>
        <w:tblLook w:val="04A0" w:firstRow="1" w:lastRow="0" w:firstColumn="1" w:lastColumn="0" w:noHBand="0" w:noVBand="1"/>
      </w:tblPr>
      <w:tblGrid>
        <w:gridCol w:w="5920"/>
        <w:gridCol w:w="4501"/>
      </w:tblGrid>
      <w:tr w:rsidR="003F59BD" w:rsidRPr="003F59BD" w:rsidTr="003F59BD">
        <w:tc>
          <w:tcPr>
            <w:tcW w:w="5920" w:type="dxa"/>
            <w:shd w:val="clear" w:color="auto" w:fill="auto"/>
          </w:tcPr>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p>
        </w:tc>
        <w:tc>
          <w:tcPr>
            <w:tcW w:w="4501" w:type="dxa"/>
            <w:shd w:val="clear" w:color="auto" w:fill="auto"/>
          </w:tcPr>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Приложение № 4</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к постановлению</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Администрации Темниковского муниципального района</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от «26» марта 2025 г. № 130</w:t>
            </w:r>
          </w:p>
          <w:p w:rsidR="003F59BD" w:rsidRPr="003F59BD" w:rsidRDefault="003F59BD" w:rsidP="003F59BD">
            <w:pPr>
              <w:widowControl/>
              <w:autoSpaceDE/>
              <w:autoSpaceDN/>
              <w:rPr>
                <w:rFonts w:ascii="Times New Roman" w:hAnsi="Times New Roman" w:cs="Times New Roman"/>
                <w:sz w:val="28"/>
                <w:szCs w:val="28"/>
                <w:u w:val="single"/>
              </w:rPr>
            </w:pPr>
          </w:p>
        </w:tc>
      </w:tr>
    </w:tbl>
    <w:p w:rsidR="003F59BD" w:rsidRPr="003F59BD" w:rsidRDefault="003F59BD" w:rsidP="003F59BD">
      <w:pPr>
        <w:widowControl/>
        <w:autoSpaceDE/>
        <w:autoSpaceDN/>
        <w:jc w:val="right"/>
        <w:rPr>
          <w:rFonts w:ascii="Times New Roman" w:hAnsi="Times New Roman" w:cs="Times New Roman"/>
          <w:b/>
          <w:sz w:val="28"/>
          <w:szCs w:val="28"/>
        </w:rPr>
      </w:pPr>
    </w:p>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ПЛАН ВЗАИМОДЕЙСТВИЯ </w:t>
      </w:r>
    </w:p>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сил и средств, привлекаемых к тушению лесных пожаров.</w:t>
      </w:r>
    </w:p>
    <w:p w:rsidR="003F59BD" w:rsidRPr="003F59BD" w:rsidRDefault="003F59BD" w:rsidP="003F59BD">
      <w:pPr>
        <w:widowControl/>
        <w:autoSpaceDE/>
        <w:autoSpaceDN/>
        <w:jc w:val="center"/>
        <w:rPr>
          <w:rFonts w:ascii="Times New Roman" w:hAnsi="Times New Roman" w:cs="Times New Roman"/>
          <w:bCs/>
          <w:sz w:val="28"/>
          <w:szCs w:val="28"/>
        </w:rPr>
      </w:pPr>
    </w:p>
    <w:p w:rsidR="003F59BD" w:rsidRPr="003F59BD" w:rsidRDefault="003F59BD" w:rsidP="003F59BD">
      <w:pPr>
        <w:widowControl/>
        <w:autoSpaceDE/>
        <w:autoSpaceDN/>
        <w:ind w:firstLine="708"/>
        <w:jc w:val="both"/>
        <w:rPr>
          <w:rFonts w:ascii="Times New Roman" w:hAnsi="Times New Roman" w:cs="Times New Roman"/>
          <w:sz w:val="28"/>
          <w:szCs w:val="28"/>
        </w:rPr>
      </w:pPr>
      <w:r w:rsidRPr="003F59BD">
        <w:rPr>
          <w:rFonts w:ascii="Times New Roman" w:hAnsi="Times New Roman" w:cs="Times New Roman"/>
          <w:sz w:val="28"/>
          <w:szCs w:val="28"/>
        </w:rPr>
        <w:t xml:space="preserve">В целях оперативного тушения крупных лесных пожаров на территории Темниковского муниципального района и предупреждении их дальнейшего распространения в пожароопасный сезон 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 </w:t>
      </w:r>
      <w:r w:rsidRPr="003F59BD">
        <w:rPr>
          <w:rFonts w:ascii="Times New Roman" w:hAnsi="Times New Roman" w:cs="Times New Roman"/>
          <w:sz w:val="28"/>
          <w:szCs w:val="28"/>
        </w:rPr>
        <w:lastRenderedPageBreak/>
        <w:t>арендаторы лесных участков организуют наблюдения за территорией лесных массивов на подведомственной территории.</w:t>
      </w:r>
    </w:p>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 xml:space="preserve">СХЕМА </w:t>
      </w:r>
    </w:p>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взаимодействия при обнаружении пожаров.</w:t>
      </w:r>
    </w:p>
    <w:p w:rsidR="003F59BD" w:rsidRPr="003F59BD" w:rsidRDefault="003F59BD" w:rsidP="003F59BD">
      <w:pPr>
        <w:widowControl/>
        <w:autoSpaceDE/>
        <w:autoSpaceDN/>
        <w:jc w:val="center"/>
        <w:rPr>
          <w:rFonts w:ascii="Times New Roman" w:hAnsi="Times New Roman" w:cs="Times New Roman"/>
          <w:sz w:val="28"/>
          <w:szCs w:val="28"/>
        </w:rPr>
      </w:pPr>
    </w:p>
    <w:tbl>
      <w:tblPr>
        <w:tblW w:w="10205" w:type="dxa"/>
        <w:tblLayout w:type="fixed"/>
        <w:tblCellMar>
          <w:left w:w="10" w:type="dxa"/>
          <w:right w:w="10" w:type="dxa"/>
        </w:tblCellMar>
        <w:tblLook w:val="0000" w:firstRow="0" w:lastRow="0" w:firstColumn="0" w:lastColumn="0" w:noHBand="0" w:noVBand="0"/>
      </w:tblPr>
      <w:tblGrid>
        <w:gridCol w:w="3838"/>
        <w:gridCol w:w="1969"/>
        <w:gridCol w:w="4398"/>
      </w:tblGrid>
      <w:tr w:rsidR="003F59BD" w:rsidRPr="003F59BD" w:rsidTr="003F59BD">
        <w:trPr>
          <w:tblHeader/>
        </w:trPr>
        <w:tc>
          <w:tcPr>
            <w:tcW w:w="3838" w:type="dxa"/>
            <w:tcBorders>
              <w:top w:val="single" w:sz="2" w:space="0" w:color="000000"/>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Мероприятия</w:t>
            </w:r>
          </w:p>
        </w:tc>
        <w:tc>
          <w:tcPr>
            <w:tcW w:w="1969" w:type="dxa"/>
            <w:tcBorders>
              <w:top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Время готовности</w:t>
            </w:r>
          </w:p>
        </w:tc>
        <w:tc>
          <w:tcPr>
            <w:tcW w:w="4398" w:type="dxa"/>
            <w:tcBorders>
              <w:top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proofErr w:type="gramStart"/>
            <w:r w:rsidRPr="003F59BD">
              <w:rPr>
                <w:rFonts w:ascii="Times New Roman" w:hAnsi="Times New Roman" w:cs="Times New Roman"/>
                <w:sz w:val="28"/>
                <w:szCs w:val="28"/>
              </w:rPr>
              <w:t>Ответственные</w:t>
            </w:r>
            <w:proofErr w:type="gramEnd"/>
            <w:r w:rsidRPr="003F59BD">
              <w:rPr>
                <w:rFonts w:ascii="Times New Roman" w:hAnsi="Times New Roman" w:cs="Times New Roman"/>
                <w:sz w:val="28"/>
                <w:szCs w:val="28"/>
              </w:rPr>
              <w:t xml:space="preserve"> за исполнение</w:t>
            </w:r>
          </w:p>
        </w:tc>
      </w:tr>
      <w:tr w:rsidR="003F59BD" w:rsidRPr="003F59BD" w:rsidTr="003F59BD">
        <w:trPr>
          <w:tblHeader/>
        </w:trPr>
        <w:tc>
          <w:tcPr>
            <w:tcW w:w="3838" w:type="dxa"/>
            <w:tcBorders>
              <w:top w:val="single" w:sz="2" w:space="0" w:color="000000"/>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1</w:t>
            </w:r>
          </w:p>
        </w:tc>
        <w:tc>
          <w:tcPr>
            <w:tcW w:w="1969" w:type="dxa"/>
            <w:tcBorders>
              <w:top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2</w:t>
            </w:r>
          </w:p>
        </w:tc>
        <w:tc>
          <w:tcPr>
            <w:tcW w:w="4398" w:type="dxa"/>
            <w:tcBorders>
              <w:top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3</w:t>
            </w:r>
          </w:p>
        </w:tc>
      </w:tr>
      <w:tr w:rsidR="003F59BD" w:rsidRPr="003F59BD" w:rsidTr="003F59BD">
        <w:tc>
          <w:tcPr>
            <w:tcW w:w="10205" w:type="dxa"/>
            <w:gridSpan w:val="3"/>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bCs/>
                <w:sz w:val="28"/>
                <w:szCs w:val="28"/>
              </w:rPr>
            </w:pPr>
            <w:r w:rsidRPr="003F59BD">
              <w:rPr>
                <w:rFonts w:ascii="Times New Roman" w:hAnsi="Times New Roman" w:cs="Times New Roman"/>
                <w:bCs/>
                <w:sz w:val="28"/>
                <w:szCs w:val="28"/>
              </w:rPr>
              <w:t>Территориальное лесничество</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Организует штаб по тушению лесных пожаров. Назначают руководителем тушения ответственного работника лесничества</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2,5 ч</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Информирует администрацию района и КЧС и ОПБ района о возникновении пожара и необходимости привлечения дополнительных сил</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мере выявления</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(по согласованию),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главы администраций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Указывает и обеспечивает проезд формирований к месту пожара с районов сбора</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мере выявления</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Производит оплату работ по тушению лесных пожаров согласно тарифным ставкам</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факту выполненных работ</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ГКУ РМ «Темниковское территориальное лесничество», ГКУ РМ «Краснослободское территориальное лесничество», ГКУ РМ «Виндрейское территориальное лесничество», ФГБУ «Заповедная Мордовия»</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lastRenderedPageBreak/>
              <w:t>(по согласованию)</w:t>
            </w:r>
          </w:p>
        </w:tc>
      </w:tr>
      <w:tr w:rsidR="003F59BD" w:rsidRPr="003F59BD" w:rsidTr="003F59BD">
        <w:tc>
          <w:tcPr>
            <w:tcW w:w="10205" w:type="dxa"/>
            <w:gridSpan w:val="3"/>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lastRenderedPageBreak/>
              <w:t>Противопожарная служба</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Организует привлечение пожарной техники и личный состав имеющейся в районе, а при необходимости республики</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мере поступления сигнала</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ПСЧ-23 ФПС ГПС ГУ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МЧС России по РМ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0205" w:type="dxa"/>
            <w:gridSpan w:val="3"/>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Медицинская служба</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Обеспечивает выезд специальной медицинской помощи по месту тушения пожара, при необходимости организует сборы сандружины</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2 часа</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ГБУЗ РМ «Темниковская районная больница им. А.И. Рудявского» </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0205" w:type="dxa"/>
            <w:gridSpan w:val="3"/>
            <w:tcBorders>
              <w:left w:val="single" w:sz="2" w:space="0" w:color="000000"/>
              <w:bottom w:val="single" w:sz="4" w:space="0" w:color="auto"/>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b/>
                <w:sz w:val="28"/>
                <w:szCs w:val="28"/>
              </w:rPr>
            </w:pPr>
            <w:r w:rsidRPr="003F59BD">
              <w:rPr>
                <w:rFonts w:ascii="Times New Roman" w:hAnsi="Times New Roman" w:cs="Times New Roman"/>
                <w:b/>
                <w:sz w:val="28"/>
                <w:szCs w:val="28"/>
              </w:rPr>
              <w:t>Служба охраны общественного порядка</w:t>
            </w:r>
          </w:p>
        </w:tc>
      </w:tr>
      <w:tr w:rsidR="003F59BD" w:rsidRPr="003F59BD" w:rsidTr="003F59BD">
        <w:tc>
          <w:tcPr>
            <w:tcW w:w="3838" w:type="dxa"/>
            <w:tcBorders>
              <w:top w:val="single" w:sz="4" w:space="0" w:color="auto"/>
              <w:left w:val="single" w:sz="4" w:space="0" w:color="auto"/>
              <w:bottom w:val="single" w:sz="4" w:space="0" w:color="auto"/>
              <w:right w:val="single" w:sz="4" w:space="0" w:color="auto"/>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Организует расследование виновных и обеспечивает поддержание общественного порядка</w:t>
            </w:r>
          </w:p>
        </w:tc>
        <w:tc>
          <w:tcPr>
            <w:tcW w:w="1969" w:type="dxa"/>
            <w:tcBorders>
              <w:top w:val="single" w:sz="4" w:space="0" w:color="auto"/>
              <w:left w:val="single" w:sz="4" w:space="0" w:color="auto"/>
              <w:bottom w:val="single" w:sz="4" w:space="0" w:color="auto"/>
              <w:right w:val="single" w:sz="4" w:space="0" w:color="auto"/>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При поступлении сигнала</w:t>
            </w:r>
          </w:p>
        </w:tc>
        <w:tc>
          <w:tcPr>
            <w:tcW w:w="4398" w:type="dxa"/>
            <w:tcBorders>
              <w:top w:val="single" w:sz="4" w:space="0" w:color="auto"/>
              <w:left w:val="single" w:sz="4" w:space="0" w:color="auto"/>
              <w:bottom w:val="single" w:sz="4" w:space="0" w:color="auto"/>
              <w:right w:val="single" w:sz="4" w:space="0" w:color="auto"/>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ММО МВД России «Темниковский»</w:t>
            </w:r>
          </w:p>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(по согласованию)</w:t>
            </w:r>
          </w:p>
        </w:tc>
      </w:tr>
      <w:tr w:rsidR="003F59BD" w:rsidRPr="003F59BD" w:rsidTr="003F59BD">
        <w:tc>
          <w:tcPr>
            <w:tcW w:w="10205" w:type="dxa"/>
            <w:gridSpan w:val="3"/>
            <w:tcBorders>
              <w:top w:val="single" w:sz="4" w:space="0" w:color="auto"/>
              <w:left w:val="single" w:sz="4" w:space="0" w:color="auto"/>
              <w:bottom w:val="single" w:sz="4" w:space="0" w:color="auto"/>
              <w:right w:val="single" w:sz="4" w:space="0" w:color="auto"/>
            </w:tcBorders>
            <w:vAlign w:val="center"/>
          </w:tcPr>
          <w:p w:rsidR="003F59BD" w:rsidRPr="003F59BD" w:rsidRDefault="003F59BD" w:rsidP="003F59BD">
            <w:pPr>
              <w:widowControl/>
              <w:autoSpaceDE/>
              <w:autoSpaceDN/>
              <w:jc w:val="center"/>
              <w:rPr>
                <w:rFonts w:ascii="Times New Roman" w:hAnsi="Times New Roman" w:cs="Times New Roman"/>
                <w:b/>
                <w:bCs/>
                <w:sz w:val="28"/>
                <w:szCs w:val="28"/>
              </w:rPr>
            </w:pPr>
            <w:r w:rsidRPr="003F59BD">
              <w:rPr>
                <w:rFonts w:ascii="Times New Roman" w:hAnsi="Times New Roman" w:cs="Times New Roman"/>
                <w:b/>
                <w:bCs/>
                <w:sz w:val="28"/>
                <w:szCs w:val="28"/>
              </w:rPr>
              <w:t>Администрация Темниковского муниципального района</w:t>
            </w:r>
          </w:p>
        </w:tc>
      </w:tr>
      <w:tr w:rsidR="003F59BD" w:rsidRPr="003F59BD" w:rsidTr="003F59BD">
        <w:tc>
          <w:tcPr>
            <w:tcW w:w="3838" w:type="dxa"/>
            <w:tcBorders>
              <w:left w:val="single" w:sz="2" w:space="0" w:color="000000"/>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 xml:space="preserve">Обеспечивает питанием </w:t>
            </w:r>
            <w:proofErr w:type="gramStart"/>
            <w:r w:rsidRPr="003F59BD">
              <w:rPr>
                <w:rFonts w:ascii="Times New Roman" w:hAnsi="Times New Roman" w:cs="Times New Roman"/>
                <w:sz w:val="28"/>
                <w:szCs w:val="28"/>
              </w:rPr>
              <w:t>работающих</w:t>
            </w:r>
            <w:proofErr w:type="gramEnd"/>
            <w:r w:rsidRPr="003F59BD">
              <w:rPr>
                <w:rFonts w:ascii="Times New Roman" w:hAnsi="Times New Roman" w:cs="Times New Roman"/>
                <w:sz w:val="28"/>
                <w:szCs w:val="28"/>
              </w:rPr>
              <w:t xml:space="preserve"> на тушении лесного пожара</w:t>
            </w:r>
          </w:p>
        </w:tc>
        <w:tc>
          <w:tcPr>
            <w:tcW w:w="1969"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При необходимости 3 часа</w:t>
            </w:r>
          </w:p>
        </w:tc>
        <w:tc>
          <w:tcPr>
            <w:tcW w:w="4398" w:type="dxa"/>
            <w:tcBorders>
              <w:bottom w:val="single" w:sz="2" w:space="0" w:color="000000"/>
              <w:right w:val="single" w:sz="2" w:space="0" w:color="000000"/>
            </w:tcBorders>
            <w:vAlign w:val="center"/>
          </w:tcPr>
          <w:p w:rsidR="003F59BD" w:rsidRPr="003F59BD" w:rsidRDefault="003F59BD" w:rsidP="003F59BD">
            <w:pPr>
              <w:widowControl/>
              <w:autoSpaceDE/>
              <w:autoSpaceDN/>
              <w:jc w:val="center"/>
              <w:rPr>
                <w:rFonts w:ascii="Times New Roman" w:hAnsi="Times New Roman" w:cs="Times New Roman"/>
                <w:sz w:val="28"/>
                <w:szCs w:val="28"/>
              </w:rPr>
            </w:pPr>
            <w:r w:rsidRPr="003F59BD">
              <w:rPr>
                <w:rFonts w:ascii="Times New Roman" w:hAnsi="Times New Roman" w:cs="Times New Roman"/>
                <w:sz w:val="28"/>
                <w:szCs w:val="28"/>
              </w:rPr>
              <w:t>Заместитель главы – начальник управления по экономике Администрации Темниковского муниципального района</w:t>
            </w:r>
          </w:p>
        </w:tc>
      </w:tr>
    </w:tbl>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autoSpaceDE/>
        <w:autoSpaceDN/>
        <w:jc w:val="right"/>
        <w:rPr>
          <w:rFonts w:ascii="Times New Roman" w:hAnsi="Times New Roman" w:cs="Times New Roman"/>
          <w:sz w:val="28"/>
          <w:szCs w:val="28"/>
        </w:rPr>
      </w:pPr>
    </w:p>
    <w:p w:rsidR="003F59BD" w:rsidRPr="003F59BD" w:rsidRDefault="003F59BD" w:rsidP="003F59BD">
      <w:pPr>
        <w:widowControl/>
        <w:suppressAutoHyphens/>
        <w:overflowPunct w:val="0"/>
        <w:ind w:firstLine="720"/>
        <w:jc w:val="both"/>
        <w:textAlignment w:val="baseline"/>
        <w:rPr>
          <w:rFonts w:ascii="Times New Roman" w:hAnsi="Times New Roman" w:cs="Times New Roman"/>
          <w:kern w:val="3"/>
          <w:sz w:val="24"/>
          <w:szCs w:val="22"/>
        </w:rPr>
        <w:sectPr w:rsidR="003F59BD" w:rsidRPr="003F59BD" w:rsidSect="003F59BD">
          <w:pgSz w:w="11906" w:h="16838"/>
          <w:pgMar w:top="1134" w:right="567" w:bottom="1134" w:left="1134" w:header="720" w:footer="720" w:gutter="0"/>
          <w:cols w:space="720"/>
          <w:titlePg/>
          <w:docGrid w:linePitch="326"/>
        </w:sectPr>
      </w:pPr>
    </w:p>
    <w:tbl>
      <w:tblPr>
        <w:tblW w:w="5000" w:type="pct"/>
        <w:tblLook w:val="04A0" w:firstRow="1" w:lastRow="0" w:firstColumn="1" w:lastColumn="0" w:noHBand="0" w:noVBand="1"/>
      </w:tblPr>
      <w:tblGrid>
        <w:gridCol w:w="10858"/>
        <w:gridCol w:w="4495"/>
      </w:tblGrid>
      <w:tr w:rsidR="003F59BD" w:rsidRPr="003F59BD" w:rsidTr="003F59BD">
        <w:tc>
          <w:tcPr>
            <w:tcW w:w="3536" w:type="pct"/>
            <w:shd w:val="clear" w:color="auto" w:fill="auto"/>
          </w:tcPr>
          <w:p w:rsidR="003F59BD" w:rsidRPr="003F59BD" w:rsidRDefault="003F59BD" w:rsidP="003F59BD">
            <w:pPr>
              <w:widowControl/>
              <w:autoSpaceDE/>
              <w:autoSpaceDN/>
              <w:jc w:val="both"/>
              <w:rPr>
                <w:rFonts w:ascii="Times New Roman" w:hAnsi="Times New Roman" w:cs="Times New Roman"/>
                <w:sz w:val="28"/>
                <w:szCs w:val="28"/>
              </w:rPr>
            </w:pPr>
          </w:p>
          <w:p w:rsidR="003F59BD" w:rsidRPr="003F59BD" w:rsidRDefault="003F59BD" w:rsidP="003F59BD">
            <w:pPr>
              <w:widowControl/>
              <w:autoSpaceDE/>
              <w:autoSpaceDN/>
              <w:jc w:val="both"/>
              <w:rPr>
                <w:rFonts w:ascii="Times New Roman" w:hAnsi="Times New Roman" w:cs="Times New Roman"/>
                <w:sz w:val="28"/>
                <w:szCs w:val="28"/>
              </w:rPr>
            </w:pPr>
          </w:p>
        </w:tc>
        <w:tc>
          <w:tcPr>
            <w:tcW w:w="1464" w:type="pct"/>
            <w:shd w:val="clear" w:color="auto" w:fill="auto"/>
          </w:tcPr>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Приложение № 5</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к постановлению</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Администрации Темниковского муниципального района</w:t>
            </w:r>
          </w:p>
          <w:p w:rsidR="003F59BD" w:rsidRPr="003F59BD" w:rsidRDefault="003F59BD" w:rsidP="003F59BD">
            <w:pPr>
              <w:widowControl/>
              <w:autoSpaceDE/>
              <w:autoSpaceDN/>
              <w:rPr>
                <w:rFonts w:ascii="Times New Roman" w:hAnsi="Times New Roman" w:cs="Times New Roman"/>
                <w:sz w:val="28"/>
                <w:szCs w:val="28"/>
              </w:rPr>
            </w:pPr>
            <w:r w:rsidRPr="003F59BD">
              <w:rPr>
                <w:rFonts w:ascii="Times New Roman" w:hAnsi="Times New Roman" w:cs="Times New Roman"/>
                <w:sz w:val="28"/>
                <w:szCs w:val="28"/>
              </w:rPr>
              <w:t>от «26» марта 2025 г. № 130</w:t>
            </w:r>
          </w:p>
          <w:p w:rsidR="003F59BD" w:rsidRPr="003F59BD" w:rsidRDefault="003F59BD" w:rsidP="003F59BD">
            <w:pPr>
              <w:widowControl/>
              <w:autoSpaceDE/>
              <w:autoSpaceDN/>
              <w:rPr>
                <w:rFonts w:ascii="Times New Roman" w:hAnsi="Times New Roman" w:cs="Times New Roman"/>
                <w:sz w:val="28"/>
                <w:szCs w:val="28"/>
                <w:u w:val="single"/>
              </w:rPr>
            </w:pPr>
          </w:p>
        </w:tc>
      </w:tr>
    </w:tbl>
    <w:p w:rsidR="003F59BD" w:rsidRPr="003F59BD" w:rsidRDefault="003F59BD" w:rsidP="003F59BD">
      <w:pPr>
        <w:widowControl/>
        <w:suppressAutoHyphens/>
        <w:overflowPunct w:val="0"/>
        <w:ind w:firstLine="720"/>
        <w:jc w:val="both"/>
        <w:textAlignment w:val="baseline"/>
        <w:rPr>
          <w:rFonts w:ascii="Times New Roman" w:hAnsi="Times New Roman" w:cs="Times New Roman"/>
          <w:kern w:val="3"/>
          <w:sz w:val="24"/>
          <w:szCs w:val="22"/>
        </w:rPr>
      </w:pPr>
    </w:p>
    <w:p w:rsidR="003F59BD" w:rsidRPr="003F59BD" w:rsidRDefault="003F59BD" w:rsidP="003F59BD">
      <w:pPr>
        <w:widowControl/>
        <w:suppressAutoHyphens/>
        <w:overflowPunct w:val="0"/>
        <w:ind w:firstLine="720"/>
        <w:jc w:val="center"/>
        <w:textAlignment w:val="baseline"/>
        <w:rPr>
          <w:rFonts w:ascii="Times New Roman" w:hAnsi="Times New Roman" w:cs="Times New Roman"/>
          <w:b/>
          <w:bCs/>
          <w:kern w:val="3"/>
          <w:sz w:val="28"/>
          <w:szCs w:val="24"/>
        </w:rPr>
      </w:pPr>
      <w:r w:rsidRPr="003F59BD">
        <w:rPr>
          <w:rFonts w:ascii="Times New Roman" w:hAnsi="Times New Roman" w:cs="Times New Roman"/>
          <w:b/>
          <w:bCs/>
          <w:kern w:val="3"/>
          <w:sz w:val="28"/>
          <w:szCs w:val="24"/>
        </w:rPr>
        <w:t>ПЛАН ПРИВЛЕЧЕНИЯ</w:t>
      </w:r>
    </w:p>
    <w:p w:rsidR="003F59BD" w:rsidRPr="003F59BD" w:rsidRDefault="003F59BD" w:rsidP="003F59BD">
      <w:pPr>
        <w:widowControl/>
        <w:suppressAutoHyphens/>
        <w:overflowPunct w:val="0"/>
        <w:ind w:firstLine="720"/>
        <w:jc w:val="center"/>
        <w:textAlignment w:val="baseline"/>
        <w:rPr>
          <w:rFonts w:ascii="Times New Roman" w:hAnsi="Times New Roman" w:cs="Times New Roman"/>
          <w:kern w:val="3"/>
          <w:sz w:val="28"/>
          <w:szCs w:val="24"/>
        </w:rPr>
      </w:pPr>
      <w:r w:rsidRPr="003F59BD">
        <w:rPr>
          <w:rFonts w:ascii="Times New Roman" w:hAnsi="Times New Roman" w:cs="Times New Roman"/>
          <w:kern w:val="3"/>
          <w:sz w:val="28"/>
          <w:szCs w:val="24"/>
        </w:rPr>
        <w:t xml:space="preserve">к тушению лесных пожаров невоенизированных формирований и добровольных пожарных дружин, </w:t>
      </w:r>
    </w:p>
    <w:p w:rsidR="003F59BD" w:rsidRPr="003F59BD" w:rsidRDefault="003F59BD" w:rsidP="003F59BD">
      <w:pPr>
        <w:widowControl/>
        <w:suppressAutoHyphens/>
        <w:overflowPunct w:val="0"/>
        <w:ind w:firstLine="720"/>
        <w:jc w:val="center"/>
        <w:textAlignment w:val="baseline"/>
        <w:rPr>
          <w:rFonts w:ascii="Times New Roman" w:hAnsi="Times New Roman" w:cs="Times New Roman"/>
          <w:kern w:val="3"/>
          <w:sz w:val="28"/>
          <w:szCs w:val="24"/>
        </w:rPr>
      </w:pPr>
      <w:r w:rsidRPr="003F59BD">
        <w:rPr>
          <w:rFonts w:ascii="Times New Roman" w:hAnsi="Times New Roman" w:cs="Times New Roman"/>
          <w:kern w:val="3"/>
          <w:sz w:val="28"/>
          <w:szCs w:val="24"/>
        </w:rPr>
        <w:t>противопожарной техники и первичных средств пожаротушения.</w:t>
      </w:r>
    </w:p>
    <w:p w:rsidR="003F59BD" w:rsidRPr="003F59BD" w:rsidRDefault="003F59BD" w:rsidP="003F59BD">
      <w:pPr>
        <w:widowControl/>
        <w:suppressAutoHyphens/>
        <w:overflowPunct w:val="0"/>
        <w:ind w:firstLine="720"/>
        <w:jc w:val="center"/>
        <w:textAlignment w:val="baseline"/>
        <w:rPr>
          <w:rFonts w:ascii="Times New Roman" w:hAnsi="Times New Roman" w:cs="Times New Roman"/>
          <w:kern w:val="3"/>
          <w:sz w:val="28"/>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90"/>
        <w:gridCol w:w="2650"/>
        <w:gridCol w:w="1619"/>
        <w:gridCol w:w="1115"/>
        <w:gridCol w:w="1336"/>
        <w:gridCol w:w="666"/>
        <w:gridCol w:w="841"/>
        <w:gridCol w:w="729"/>
        <w:gridCol w:w="526"/>
        <w:gridCol w:w="794"/>
        <w:gridCol w:w="719"/>
        <w:gridCol w:w="1224"/>
      </w:tblGrid>
      <w:tr w:rsidR="003F59BD" w:rsidRPr="003F59BD" w:rsidTr="003F59BD">
        <w:trPr>
          <w:trHeight w:val="889"/>
          <w:tblHeader/>
        </w:trPr>
        <w:tc>
          <w:tcPr>
            <w:tcW w:w="180" w:type="pct"/>
            <w:vMerge w:val="restar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xml:space="preserve">№ </w:t>
            </w:r>
            <w:proofErr w:type="gramStart"/>
            <w:r w:rsidRPr="003F59BD">
              <w:rPr>
                <w:rFonts w:ascii="Times New Roman" w:hAnsi="Times New Roman" w:cs="Times New Roman"/>
                <w:kern w:val="3"/>
                <w:sz w:val="24"/>
                <w:szCs w:val="24"/>
              </w:rPr>
              <w:t>п</w:t>
            </w:r>
            <w:proofErr w:type="gramEnd"/>
            <w:r w:rsidRPr="003F59BD">
              <w:rPr>
                <w:rFonts w:ascii="Times New Roman" w:hAnsi="Times New Roman" w:cs="Times New Roman"/>
                <w:kern w:val="3"/>
                <w:sz w:val="24"/>
                <w:szCs w:val="24"/>
              </w:rPr>
              <w:t>/п</w:t>
            </w:r>
          </w:p>
        </w:tc>
        <w:tc>
          <w:tcPr>
            <w:tcW w:w="896" w:type="pct"/>
            <w:vMerge w:val="restar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Организация</w:t>
            </w:r>
          </w:p>
        </w:tc>
        <w:tc>
          <w:tcPr>
            <w:tcW w:w="851" w:type="pct"/>
            <w:vMerge w:val="restar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Лесничество, участковое лесничество</w:t>
            </w:r>
          </w:p>
        </w:tc>
        <w:tc>
          <w:tcPr>
            <w:tcW w:w="520" w:type="pct"/>
            <w:vMerge w:val="restar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xml:space="preserve">Площадь на территории Темниковс-кого </w:t>
            </w:r>
            <w:proofErr w:type="gramStart"/>
            <w:r w:rsidRPr="003F59BD">
              <w:rPr>
                <w:rFonts w:ascii="Times New Roman" w:hAnsi="Times New Roman" w:cs="Times New Roman"/>
                <w:kern w:val="3"/>
                <w:sz w:val="24"/>
                <w:szCs w:val="24"/>
              </w:rPr>
              <w:t>муниципаль-ного</w:t>
            </w:r>
            <w:proofErr w:type="gramEnd"/>
            <w:r w:rsidRPr="003F59BD">
              <w:rPr>
                <w:rFonts w:ascii="Times New Roman" w:hAnsi="Times New Roman" w:cs="Times New Roman"/>
                <w:kern w:val="3"/>
                <w:sz w:val="24"/>
                <w:szCs w:val="24"/>
              </w:rPr>
              <w:t xml:space="preserve"> района, (га)</w:t>
            </w:r>
          </w:p>
        </w:tc>
        <w:tc>
          <w:tcPr>
            <w:tcW w:w="358" w:type="pct"/>
            <w:vMerge w:val="restar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roofErr w:type="gramStart"/>
            <w:r w:rsidRPr="003F59BD">
              <w:rPr>
                <w:rFonts w:ascii="Times New Roman" w:hAnsi="Times New Roman" w:cs="Times New Roman"/>
                <w:kern w:val="3"/>
                <w:sz w:val="24"/>
                <w:szCs w:val="24"/>
              </w:rPr>
              <w:t>Коли-чество</w:t>
            </w:r>
            <w:proofErr w:type="gramEnd"/>
            <w:r w:rsidRPr="003F59BD">
              <w:rPr>
                <w:rFonts w:ascii="Times New Roman" w:hAnsi="Times New Roman" w:cs="Times New Roman"/>
                <w:kern w:val="3"/>
                <w:sz w:val="24"/>
                <w:szCs w:val="24"/>
              </w:rPr>
              <w:t>,</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xml:space="preserve">чел. </w:t>
            </w:r>
          </w:p>
        </w:tc>
        <w:tc>
          <w:tcPr>
            <w:tcW w:w="2195" w:type="pct"/>
            <w:gridSpan w:val="8"/>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Техника, оборудование и средства для тушения лесных пожаров (ед.)</w:t>
            </w:r>
          </w:p>
        </w:tc>
      </w:tr>
      <w:tr w:rsidR="003F59BD" w:rsidRPr="003F59BD" w:rsidTr="003F59BD">
        <w:trPr>
          <w:trHeight w:val="1837"/>
          <w:tblHeader/>
        </w:trPr>
        <w:tc>
          <w:tcPr>
            <w:tcW w:w="180" w:type="pct"/>
            <w:vMerge/>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p>
        </w:tc>
        <w:tc>
          <w:tcPr>
            <w:tcW w:w="896" w:type="pct"/>
            <w:vMerge/>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p>
        </w:tc>
        <w:tc>
          <w:tcPr>
            <w:tcW w:w="851" w:type="pct"/>
            <w:vMerge/>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p>
        </w:tc>
        <w:tc>
          <w:tcPr>
            <w:tcW w:w="520" w:type="pct"/>
            <w:vMerge/>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p>
        </w:tc>
        <w:tc>
          <w:tcPr>
            <w:tcW w:w="358" w:type="pct"/>
            <w:vMerge/>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p>
        </w:tc>
        <w:tc>
          <w:tcPr>
            <w:tcW w:w="429"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Лесопожарные автоцистерны (лесопожарные машины)</w:t>
            </w:r>
          </w:p>
        </w:tc>
        <w:tc>
          <w:tcPr>
            <w:tcW w:w="214"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Пожарные автоцистерны</w:t>
            </w:r>
          </w:p>
        </w:tc>
        <w:tc>
          <w:tcPr>
            <w:tcW w:w="270"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Трактора (колесные)</w:t>
            </w:r>
          </w:p>
        </w:tc>
        <w:tc>
          <w:tcPr>
            <w:tcW w:w="234"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Легковые автомобили</w:t>
            </w:r>
          </w:p>
        </w:tc>
        <w:tc>
          <w:tcPr>
            <w:tcW w:w="169"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Плуги лесные</w:t>
            </w:r>
          </w:p>
        </w:tc>
        <w:tc>
          <w:tcPr>
            <w:tcW w:w="255"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xml:space="preserve">Мотопомпы </w:t>
            </w:r>
          </w:p>
        </w:tc>
        <w:tc>
          <w:tcPr>
            <w:tcW w:w="231"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Пожарные емкости</w:t>
            </w:r>
          </w:p>
        </w:tc>
        <w:tc>
          <w:tcPr>
            <w:tcW w:w="393" w:type="pct"/>
            <w:shd w:val="clear" w:color="auto" w:fill="auto"/>
            <w:textDirection w:val="btLr"/>
          </w:tcPr>
          <w:p w:rsidR="003F59BD" w:rsidRPr="003F59BD" w:rsidRDefault="003F59BD" w:rsidP="003F59BD">
            <w:pPr>
              <w:widowControl/>
              <w:suppressAutoHyphens/>
              <w:overflowPunct w:val="0"/>
              <w:ind w:left="113" w:right="113"/>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Ранцевые огнетушители</w:t>
            </w:r>
          </w:p>
        </w:tc>
      </w:tr>
      <w:tr w:rsidR="003F59BD" w:rsidRPr="003F59BD" w:rsidTr="003F59BD">
        <w:trPr>
          <w:tblHeader/>
        </w:trPr>
        <w:tc>
          <w:tcPr>
            <w:tcW w:w="180"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896"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851"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3</w:t>
            </w:r>
          </w:p>
        </w:tc>
        <w:tc>
          <w:tcPr>
            <w:tcW w:w="520"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4</w:t>
            </w:r>
          </w:p>
        </w:tc>
        <w:tc>
          <w:tcPr>
            <w:tcW w:w="358"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5</w:t>
            </w:r>
          </w:p>
        </w:tc>
        <w:tc>
          <w:tcPr>
            <w:tcW w:w="429"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6</w:t>
            </w:r>
          </w:p>
        </w:tc>
        <w:tc>
          <w:tcPr>
            <w:tcW w:w="214"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7</w:t>
            </w:r>
          </w:p>
        </w:tc>
        <w:tc>
          <w:tcPr>
            <w:tcW w:w="270"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8</w:t>
            </w:r>
          </w:p>
        </w:tc>
        <w:tc>
          <w:tcPr>
            <w:tcW w:w="234"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9</w:t>
            </w:r>
          </w:p>
        </w:tc>
        <w:tc>
          <w:tcPr>
            <w:tcW w:w="255"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10</w:t>
            </w:r>
          </w:p>
        </w:tc>
        <w:tc>
          <w:tcPr>
            <w:tcW w:w="231"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11</w:t>
            </w:r>
          </w:p>
        </w:tc>
        <w:tc>
          <w:tcPr>
            <w:tcW w:w="393" w:type="pct"/>
            <w:shd w:val="clear" w:color="auto" w:fill="auto"/>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12</w:t>
            </w:r>
          </w:p>
        </w:tc>
      </w:tr>
      <w:tr w:rsidR="003F59BD" w:rsidRPr="003F59BD" w:rsidTr="003F59BD">
        <w:tc>
          <w:tcPr>
            <w:tcW w:w="18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896"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ГАУ РМ «Лесопожарный центр РМ» Темниковская ЛПС-1</w:t>
            </w: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ГКУ РМ «Темниковское территориальное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35030</w:t>
            </w:r>
          </w:p>
        </w:tc>
        <w:tc>
          <w:tcPr>
            <w:tcW w:w="358"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6</w:t>
            </w:r>
          </w:p>
        </w:tc>
        <w:tc>
          <w:tcPr>
            <w:tcW w:w="42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6</w:t>
            </w:r>
          </w:p>
        </w:tc>
        <w:tc>
          <w:tcPr>
            <w:tcW w:w="21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7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4</w:t>
            </w:r>
          </w:p>
        </w:tc>
        <w:tc>
          <w:tcPr>
            <w:tcW w:w="23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16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255"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231"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393"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18</w:t>
            </w: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371" w:type="pct"/>
            <w:gridSpan w:val="2"/>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в том числе:</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Харинское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10893</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Барашевское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8334</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Темниковское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15720</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896"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ГАУ РМ «Лесопожарный центр РМ» Краснослободская ЛПС-1</w:t>
            </w: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ГКУ «Краснослободское территориальное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8484</w:t>
            </w:r>
          </w:p>
        </w:tc>
        <w:tc>
          <w:tcPr>
            <w:tcW w:w="358"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42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1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7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16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55"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1"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5</w:t>
            </w: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371" w:type="pct"/>
            <w:gridSpan w:val="2"/>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в том числе:</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Пурдошанское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8484</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3.</w:t>
            </w:r>
          </w:p>
        </w:tc>
        <w:tc>
          <w:tcPr>
            <w:tcW w:w="896"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ГАУ РМ «Лесопожарный центр РМ» Виндрейская ЛПС-1</w:t>
            </w: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ГКУ «Виндрейское территориальное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11227</w:t>
            </w:r>
          </w:p>
        </w:tc>
        <w:tc>
          <w:tcPr>
            <w:tcW w:w="358"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42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1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7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169"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55"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231"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3</w:t>
            </w: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371" w:type="pct"/>
            <w:gridSpan w:val="2"/>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в том числе:</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Быстрищенское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10439</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Атюрьевское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788</w:t>
            </w:r>
          </w:p>
        </w:tc>
        <w:tc>
          <w:tcPr>
            <w:tcW w:w="358"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42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1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7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4"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169"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55"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231"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393"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r>
      <w:tr w:rsidR="003F59BD" w:rsidRPr="003F59BD" w:rsidTr="003F59BD">
        <w:tc>
          <w:tcPr>
            <w:tcW w:w="180"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4.</w:t>
            </w:r>
          </w:p>
        </w:tc>
        <w:tc>
          <w:tcPr>
            <w:tcW w:w="896" w:type="pct"/>
            <w:vMerge w:val="restar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ПСЧ-23 ФПС ГПС ГУ МЧС России по РМ</w:t>
            </w: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xml:space="preserve">ГКУ РМ «Темниковское </w:t>
            </w:r>
            <w:r w:rsidRPr="003F59BD">
              <w:rPr>
                <w:rFonts w:ascii="Times New Roman" w:hAnsi="Times New Roman" w:cs="Times New Roman"/>
                <w:kern w:val="3"/>
                <w:sz w:val="24"/>
                <w:szCs w:val="24"/>
              </w:rPr>
              <w:lastRenderedPageBreak/>
              <w:t>территориальное лесничество»:</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Харинское участковое лесничество</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Темниковское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lastRenderedPageBreak/>
              <w:t>-</w:t>
            </w:r>
          </w:p>
        </w:tc>
        <w:tc>
          <w:tcPr>
            <w:tcW w:w="358"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8</w:t>
            </w:r>
          </w:p>
        </w:tc>
        <w:tc>
          <w:tcPr>
            <w:tcW w:w="42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1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27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16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55"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5</w:t>
            </w: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ГКУ «Краснослободское территориальное лесничество»:</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Пурдошанское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58"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5</w:t>
            </w:r>
          </w:p>
        </w:tc>
        <w:tc>
          <w:tcPr>
            <w:tcW w:w="42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1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7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16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55"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3</w:t>
            </w:r>
          </w:p>
        </w:tc>
      </w:tr>
      <w:tr w:rsidR="003F59BD" w:rsidRPr="003F59BD" w:rsidTr="003F59BD">
        <w:tc>
          <w:tcPr>
            <w:tcW w:w="180"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96" w:type="pct"/>
            <w:vMerge/>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ГКУ «Виндрейское территориальное лесничество»:</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Атюрьевское участковое лесничество</w:t>
            </w:r>
          </w:p>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 Быстрищенское участковое лесничество</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58"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5</w:t>
            </w:r>
          </w:p>
        </w:tc>
        <w:tc>
          <w:tcPr>
            <w:tcW w:w="42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1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27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16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55"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r>
      <w:tr w:rsidR="003F59BD" w:rsidRPr="003F59BD" w:rsidTr="003F59BD">
        <w:tc>
          <w:tcPr>
            <w:tcW w:w="18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lastRenderedPageBreak/>
              <w:t>5.</w:t>
            </w:r>
          </w:p>
        </w:tc>
        <w:tc>
          <w:tcPr>
            <w:tcW w:w="896"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ММО МВД России «Темниковский»</w:t>
            </w:r>
          </w:p>
        </w:tc>
        <w:tc>
          <w:tcPr>
            <w:tcW w:w="85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52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58"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2</w:t>
            </w:r>
          </w:p>
        </w:tc>
        <w:tc>
          <w:tcPr>
            <w:tcW w:w="42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1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70"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4"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1</w:t>
            </w:r>
          </w:p>
        </w:tc>
        <w:tc>
          <w:tcPr>
            <w:tcW w:w="169"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55"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231"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c>
          <w:tcPr>
            <w:tcW w:w="393" w:type="pct"/>
            <w:shd w:val="clear" w:color="auto" w:fill="auto"/>
            <w:vAlign w:val="center"/>
          </w:tcPr>
          <w:p w:rsidR="003F59BD" w:rsidRPr="003F59BD" w:rsidRDefault="003F59BD" w:rsidP="003F59BD">
            <w:pPr>
              <w:widowControl/>
              <w:suppressAutoHyphens/>
              <w:overflowPunct w:val="0"/>
              <w:jc w:val="center"/>
              <w:textAlignment w:val="baseline"/>
              <w:rPr>
                <w:rFonts w:ascii="Times New Roman" w:hAnsi="Times New Roman" w:cs="Times New Roman"/>
                <w:kern w:val="3"/>
                <w:sz w:val="24"/>
                <w:szCs w:val="24"/>
              </w:rPr>
            </w:pPr>
            <w:r w:rsidRPr="003F59BD">
              <w:rPr>
                <w:rFonts w:ascii="Times New Roman" w:hAnsi="Times New Roman" w:cs="Times New Roman"/>
                <w:kern w:val="3"/>
                <w:sz w:val="24"/>
                <w:szCs w:val="24"/>
              </w:rPr>
              <w:t>-</w:t>
            </w:r>
          </w:p>
        </w:tc>
      </w:tr>
    </w:tbl>
    <w:p w:rsidR="003F59BD" w:rsidRPr="003F59BD" w:rsidRDefault="003F59BD" w:rsidP="003F59BD">
      <w:pPr>
        <w:widowControl/>
        <w:suppressAutoHyphens/>
        <w:overflowPunct w:val="0"/>
        <w:textAlignment w:val="baseline"/>
        <w:rPr>
          <w:rFonts w:ascii="Times New Roman" w:hAnsi="Times New Roman" w:cs="Times New Roman"/>
          <w:kern w:val="3"/>
          <w:sz w:val="28"/>
          <w:szCs w:val="24"/>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widowControl/>
        <w:adjustRightInd w:val="0"/>
        <w:rPr>
          <w:rFonts w:ascii="Times New Roman" w:hAnsi="Times New Roman" w:cs="Times New Roman"/>
          <w:sz w:val="28"/>
          <w:szCs w:val="28"/>
        </w:rPr>
      </w:pPr>
    </w:p>
    <w:p w:rsidR="003F59BD" w:rsidRDefault="003F59BD" w:rsidP="003F59BD">
      <w:pPr>
        <w:shd w:val="clear" w:color="auto" w:fill="FFFFFF"/>
        <w:suppressAutoHyphens/>
        <w:ind w:hanging="15"/>
        <w:jc w:val="center"/>
        <w:textAlignment w:val="baseline"/>
        <w:rPr>
          <w:rFonts w:ascii="Times New Roman" w:hAnsi="Times New Roman" w:cs="Tahoma"/>
          <w:bCs/>
          <w:color w:val="000000"/>
          <w:kern w:val="3"/>
          <w:sz w:val="28"/>
          <w:szCs w:val="28"/>
          <w:lang w:val="de-DE" w:eastAsia="ja-JP" w:bidi="fa-IR"/>
        </w:rPr>
        <w:sectPr w:rsidR="003F59BD" w:rsidSect="003F59BD">
          <w:pgSz w:w="16838" w:h="11906" w:orient="landscape"/>
          <w:pgMar w:top="1134" w:right="567" w:bottom="1134" w:left="1134" w:header="709" w:footer="709" w:gutter="0"/>
          <w:cols w:space="708"/>
          <w:docGrid w:linePitch="360"/>
        </w:sectPr>
      </w:pPr>
    </w:p>
    <w:p w:rsidR="003F59BD" w:rsidRPr="003F59BD" w:rsidRDefault="003F59BD" w:rsidP="003F59BD">
      <w:pPr>
        <w:shd w:val="clear" w:color="auto" w:fill="FFFFFF"/>
        <w:suppressAutoHyphens/>
        <w:ind w:hanging="15"/>
        <w:jc w:val="center"/>
        <w:textAlignment w:val="baseline"/>
        <w:rPr>
          <w:rFonts w:ascii="Times New Roman" w:hAnsi="Times New Roman" w:cs="Tahoma"/>
          <w:bCs/>
          <w:color w:val="000000"/>
          <w:kern w:val="3"/>
          <w:sz w:val="28"/>
          <w:szCs w:val="28"/>
          <w:lang w:val="de-DE" w:eastAsia="ja-JP" w:bidi="fa-IR"/>
        </w:rPr>
      </w:pPr>
      <w:r w:rsidRPr="003F59BD">
        <w:rPr>
          <w:rFonts w:ascii="Times New Roman" w:hAnsi="Times New Roman" w:cs="Tahoma"/>
          <w:bCs/>
          <w:color w:val="000000"/>
          <w:kern w:val="3"/>
          <w:sz w:val="28"/>
          <w:szCs w:val="28"/>
          <w:lang w:val="de-DE" w:eastAsia="ja-JP" w:bidi="fa-IR"/>
        </w:rPr>
        <w:lastRenderedPageBreak/>
        <w:t>АДМИНИСТРАЦИЯ</w:t>
      </w:r>
      <w:r w:rsidRPr="003F59BD">
        <w:rPr>
          <w:rFonts w:ascii="Times New Roman" w:hAnsi="Times New Roman" w:cs="Tahoma"/>
          <w:bCs/>
          <w:color w:val="000000"/>
          <w:kern w:val="3"/>
          <w:sz w:val="28"/>
          <w:szCs w:val="28"/>
          <w:lang w:eastAsia="ja-JP" w:bidi="fa-IR"/>
        </w:rPr>
        <w:t xml:space="preserve"> </w:t>
      </w:r>
      <w:r w:rsidRPr="003F59BD">
        <w:rPr>
          <w:rFonts w:ascii="Times New Roman" w:hAnsi="Times New Roman" w:cs="Tahoma"/>
          <w:color w:val="000000"/>
          <w:kern w:val="3"/>
          <w:sz w:val="28"/>
          <w:szCs w:val="28"/>
          <w:lang w:eastAsia="ja-JP" w:bidi="fa-IR"/>
        </w:rPr>
        <w:t>ТЕМ</w:t>
      </w:r>
      <w:r w:rsidRPr="003F59BD">
        <w:rPr>
          <w:rFonts w:ascii="Times New Roman" w:hAnsi="Times New Roman" w:cs="Tahoma"/>
          <w:color w:val="000000"/>
          <w:kern w:val="3"/>
          <w:sz w:val="28"/>
          <w:szCs w:val="28"/>
          <w:lang w:val="de-DE" w:eastAsia="ja-JP" w:bidi="fa-IR"/>
        </w:rPr>
        <w:t>НИКОВСКОГО МУНИЦИПАЛЬНОГО РАЙОНА</w:t>
      </w:r>
    </w:p>
    <w:p w:rsidR="003F59BD" w:rsidRPr="003F59BD" w:rsidRDefault="003F59BD" w:rsidP="003F59BD">
      <w:pPr>
        <w:shd w:val="clear" w:color="auto" w:fill="FFFFFF"/>
        <w:suppressAutoHyphens/>
        <w:jc w:val="center"/>
        <w:textAlignment w:val="baseline"/>
        <w:rPr>
          <w:rFonts w:ascii="Times New Roman" w:hAnsi="Times New Roman" w:cs="Tahoma"/>
          <w:color w:val="000000"/>
          <w:kern w:val="3"/>
          <w:sz w:val="28"/>
          <w:szCs w:val="28"/>
          <w:lang w:val="de-DE" w:eastAsia="ja-JP" w:bidi="fa-IR"/>
        </w:rPr>
      </w:pPr>
      <w:r w:rsidRPr="003F59BD">
        <w:rPr>
          <w:rFonts w:ascii="Times New Roman" w:hAnsi="Times New Roman" w:cs="Tahoma"/>
          <w:color w:val="000000"/>
          <w:kern w:val="3"/>
          <w:sz w:val="28"/>
          <w:szCs w:val="28"/>
          <w:lang w:val="de-DE" w:eastAsia="ja-JP" w:bidi="fa-IR"/>
        </w:rPr>
        <w:t>РЕСПУБЛИКИ МОРДОВИЯ</w:t>
      </w:r>
    </w:p>
    <w:p w:rsidR="003F59BD" w:rsidRPr="003F59BD" w:rsidRDefault="003F59BD" w:rsidP="003F59BD">
      <w:pPr>
        <w:shd w:val="clear" w:color="auto" w:fill="FFFFFF"/>
        <w:suppressAutoHyphens/>
        <w:jc w:val="center"/>
        <w:textAlignment w:val="baseline"/>
        <w:rPr>
          <w:rFonts w:ascii="Times New Roman" w:hAnsi="Times New Roman" w:cs="Tahoma"/>
          <w:kern w:val="3"/>
          <w:sz w:val="28"/>
          <w:szCs w:val="28"/>
          <w:lang w:val="de-DE" w:eastAsia="ja-JP" w:bidi="fa-IR"/>
        </w:rPr>
      </w:pPr>
    </w:p>
    <w:p w:rsidR="003F59BD" w:rsidRPr="003F59BD" w:rsidRDefault="003F59BD" w:rsidP="003F59BD">
      <w:pPr>
        <w:shd w:val="clear" w:color="auto" w:fill="FFFFFF"/>
        <w:suppressAutoHyphens/>
        <w:jc w:val="center"/>
        <w:textAlignment w:val="baseline"/>
        <w:rPr>
          <w:rFonts w:ascii="Times New Roman" w:hAnsi="Times New Roman" w:cs="Tahoma"/>
          <w:b/>
          <w:bCs/>
          <w:color w:val="000000"/>
          <w:kern w:val="3"/>
          <w:sz w:val="32"/>
          <w:szCs w:val="32"/>
          <w:lang w:val="de-DE" w:eastAsia="ja-JP" w:bidi="fa-IR"/>
        </w:rPr>
      </w:pPr>
      <w:r w:rsidRPr="003F59BD">
        <w:rPr>
          <w:rFonts w:ascii="Times New Roman" w:hAnsi="Times New Roman" w:cs="Tahoma"/>
          <w:b/>
          <w:bCs/>
          <w:color w:val="000000"/>
          <w:kern w:val="3"/>
          <w:sz w:val="32"/>
          <w:szCs w:val="32"/>
          <w:lang w:val="de-DE" w:eastAsia="ja-JP" w:bidi="fa-IR"/>
        </w:rPr>
        <w:t>П О С Т А Н О В Л Е Н И Е</w:t>
      </w:r>
    </w:p>
    <w:p w:rsidR="003F59BD" w:rsidRPr="003F59BD" w:rsidRDefault="003F59BD" w:rsidP="003F59BD">
      <w:pPr>
        <w:suppressAutoHyphens/>
        <w:ind w:firstLine="570"/>
        <w:textAlignment w:val="baseline"/>
        <w:rPr>
          <w:rFonts w:ascii="Times New Roman" w:hAnsi="Times New Roman" w:cs="Tahoma"/>
          <w:kern w:val="3"/>
          <w:sz w:val="28"/>
          <w:szCs w:val="28"/>
          <w:lang w:eastAsia="ja-JP" w:bidi="fa-IR"/>
        </w:rPr>
      </w:pPr>
    </w:p>
    <w:p w:rsidR="003F59BD" w:rsidRPr="003F59BD" w:rsidRDefault="003F59BD" w:rsidP="003F59BD">
      <w:pPr>
        <w:suppressAutoHyphens/>
        <w:ind w:firstLine="570"/>
        <w:jc w:val="center"/>
        <w:textAlignment w:val="baseline"/>
        <w:rPr>
          <w:rFonts w:ascii="Times New Roman" w:hAnsi="Times New Roman" w:cs="Tahoma"/>
          <w:kern w:val="3"/>
          <w:sz w:val="28"/>
          <w:szCs w:val="28"/>
          <w:lang w:eastAsia="ja-JP" w:bidi="fa-IR"/>
        </w:rPr>
      </w:pPr>
      <w:r w:rsidRPr="003F59BD">
        <w:rPr>
          <w:rFonts w:ascii="Times New Roman" w:hAnsi="Times New Roman" w:cs="Tahoma"/>
          <w:kern w:val="3"/>
          <w:sz w:val="28"/>
          <w:szCs w:val="28"/>
          <w:lang w:eastAsia="ja-JP" w:bidi="fa-IR"/>
        </w:rPr>
        <w:t>г. Темников</w:t>
      </w:r>
    </w:p>
    <w:p w:rsidR="003F59BD" w:rsidRPr="003F59BD" w:rsidRDefault="003F59BD" w:rsidP="003F59BD">
      <w:pPr>
        <w:suppressAutoHyphens/>
        <w:ind w:firstLine="570"/>
        <w:jc w:val="center"/>
        <w:textAlignment w:val="baseline"/>
        <w:rPr>
          <w:rFonts w:ascii="Times New Roman" w:hAnsi="Times New Roman" w:cs="Tahoma"/>
          <w:kern w:val="3"/>
          <w:sz w:val="28"/>
          <w:szCs w:val="28"/>
          <w:lang w:eastAsia="ja-JP" w:bidi="fa-IR"/>
        </w:rPr>
      </w:pPr>
    </w:p>
    <w:p w:rsidR="003F59BD" w:rsidRPr="003F59BD" w:rsidRDefault="003F59BD" w:rsidP="003F59BD">
      <w:pPr>
        <w:suppressAutoHyphens/>
        <w:textAlignment w:val="baseline"/>
        <w:rPr>
          <w:rFonts w:ascii="Times New Roman" w:hAnsi="Times New Roman" w:cs="Tahoma"/>
          <w:kern w:val="3"/>
          <w:sz w:val="28"/>
          <w:szCs w:val="28"/>
          <w:lang w:eastAsia="ja-JP" w:bidi="fa-IR"/>
        </w:rPr>
      </w:pPr>
      <w:r w:rsidRPr="003F59BD">
        <w:rPr>
          <w:rFonts w:ascii="Times New Roman" w:hAnsi="Times New Roman" w:cs="Tahoma"/>
          <w:kern w:val="3"/>
          <w:sz w:val="28"/>
          <w:szCs w:val="28"/>
          <w:lang w:eastAsia="ja-JP" w:bidi="fa-IR"/>
        </w:rPr>
        <w:t>27 марта</w:t>
      </w:r>
      <w:r w:rsidRPr="003F59BD">
        <w:rPr>
          <w:rFonts w:ascii="Times New Roman" w:hAnsi="Times New Roman" w:cs="Tahoma"/>
          <w:kern w:val="3"/>
          <w:sz w:val="28"/>
          <w:szCs w:val="28"/>
          <w:lang w:val="de-DE" w:eastAsia="ja-JP" w:bidi="fa-IR"/>
        </w:rPr>
        <w:t xml:space="preserve"> </w:t>
      </w:r>
      <w:r w:rsidRPr="003F59BD">
        <w:rPr>
          <w:rFonts w:ascii="Times New Roman" w:hAnsi="Times New Roman" w:cs="Tahoma"/>
          <w:kern w:val="3"/>
          <w:sz w:val="28"/>
          <w:szCs w:val="28"/>
          <w:lang w:eastAsia="ja-JP" w:bidi="fa-IR"/>
        </w:rPr>
        <w:t xml:space="preserve"> 2</w:t>
      </w:r>
      <w:r w:rsidRPr="003F59BD">
        <w:rPr>
          <w:rFonts w:ascii="Times New Roman" w:hAnsi="Times New Roman" w:cs="Tahoma"/>
          <w:kern w:val="3"/>
          <w:sz w:val="28"/>
          <w:szCs w:val="28"/>
          <w:lang w:val="de-DE" w:eastAsia="ja-JP" w:bidi="fa-IR"/>
        </w:rPr>
        <w:t>0</w:t>
      </w:r>
      <w:r w:rsidRPr="003F59BD">
        <w:rPr>
          <w:rFonts w:ascii="Times New Roman" w:hAnsi="Times New Roman" w:cs="Tahoma"/>
          <w:kern w:val="3"/>
          <w:sz w:val="28"/>
          <w:szCs w:val="28"/>
          <w:lang w:eastAsia="ja-JP" w:bidi="fa-IR"/>
        </w:rPr>
        <w:t>25г.</w:t>
      </w:r>
      <w:r w:rsidRPr="003F59BD">
        <w:rPr>
          <w:rFonts w:ascii="Times New Roman" w:hAnsi="Times New Roman" w:cs="Tahoma"/>
          <w:kern w:val="3"/>
          <w:sz w:val="28"/>
          <w:szCs w:val="28"/>
          <w:lang w:val="de-DE" w:eastAsia="ja-JP" w:bidi="fa-IR"/>
        </w:rPr>
        <w:t xml:space="preserve">                                                             </w:t>
      </w:r>
      <w:r w:rsidRPr="003F59BD">
        <w:rPr>
          <w:rFonts w:ascii="Times New Roman" w:hAnsi="Times New Roman" w:cs="Tahoma"/>
          <w:kern w:val="3"/>
          <w:sz w:val="28"/>
          <w:szCs w:val="28"/>
          <w:lang w:eastAsia="ja-JP" w:bidi="fa-IR"/>
        </w:rPr>
        <w:t xml:space="preserve">      </w:t>
      </w:r>
      <w:r w:rsidR="0014408E">
        <w:rPr>
          <w:rFonts w:ascii="Times New Roman" w:hAnsi="Times New Roman" w:cs="Tahoma"/>
          <w:kern w:val="3"/>
          <w:sz w:val="28"/>
          <w:szCs w:val="28"/>
          <w:lang w:eastAsia="ja-JP" w:bidi="fa-IR"/>
        </w:rPr>
        <w:t xml:space="preserve">                             </w:t>
      </w:r>
      <w:r w:rsidRPr="003F59BD">
        <w:rPr>
          <w:rFonts w:ascii="Times New Roman" w:hAnsi="Times New Roman" w:cs="Tahoma"/>
          <w:kern w:val="3"/>
          <w:sz w:val="28"/>
          <w:szCs w:val="28"/>
          <w:lang w:eastAsia="ja-JP" w:bidi="fa-IR"/>
        </w:rPr>
        <w:t xml:space="preserve">   № 132        </w:t>
      </w:r>
      <w:r w:rsidRPr="003F59BD">
        <w:rPr>
          <w:rFonts w:ascii="Times New Roman" w:hAnsi="Times New Roman" w:cs="Tahoma"/>
          <w:kern w:val="3"/>
          <w:sz w:val="28"/>
          <w:szCs w:val="28"/>
          <w:lang w:val="de-DE" w:eastAsia="ja-JP" w:bidi="fa-IR"/>
        </w:rPr>
        <w:t xml:space="preserve">             </w:t>
      </w:r>
    </w:p>
    <w:p w:rsidR="003F59BD" w:rsidRPr="003F59BD" w:rsidRDefault="003F59BD" w:rsidP="003F59BD">
      <w:pPr>
        <w:suppressAutoHyphens/>
        <w:textAlignment w:val="baseline"/>
        <w:rPr>
          <w:rFonts w:ascii="Times New Roman" w:hAnsi="Times New Roman" w:cs="Tahoma"/>
          <w:kern w:val="3"/>
          <w:sz w:val="28"/>
          <w:szCs w:val="28"/>
          <w:lang w:eastAsia="ja-JP" w:bidi="fa-IR"/>
        </w:rPr>
      </w:pPr>
    </w:p>
    <w:p w:rsidR="003F59BD" w:rsidRPr="003F59BD" w:rsidRDefault="003F59BD" w:rsidP="003F59BD">
      <w:pPr>
        <w:suppressAutoHyphens/>
        <w:textAlignment w:val="baseline"/>
        <w:rPr>
          <w:rFonts w:ascii="Times New Roman" w:hAnsi="Times New Roman" w:cs="Tahoma"/>
          <w:kern w:val="3"/>
          <w:sz w:val="28"/>
          <w:szCs w:val="28"/>
          <w:lang w:eastAsia="ja-JP" w:bidi="fa-IR"/>
        </w:rPr>
      </w:pPr>
    </w:p>
    <w:p w:rsidR="003F59BD" w:rsidRPr="003F59BD" w:rsidRDefault="003F59BD" w:rsidP="003F59BD">
      <w:pPr>
        <w:autoSpaceDE/>
        <w:autoSpaceDN/>
        <w:spacing w:line="240" w:lineRule="atLeast"/>
        <w:jc w:val="center"/>
        <w:rPr>
          <w:rFonts w:ascii="Times New Roman" w:hAnsi="Times New Roman" w:cs="Times New Roman"/>
          <w:b/>
          <w:sz w:val="28"/>
          <w:szCs w:val="28"/>
        </w:rPr>
      </w:pPr>
      <w:r w:rsidRPr="003F59BD">
        <w:rPr>
          <w:rFonts w:ascii="Times New Roman" w:hAnsi="Times New Roman" w:cs="Times New Roman"/>
          <w:b/>
          <w:sz w:val="28"/>
          <w:szCs w:val="28"/>
        </w:rPr>
        <w:t xml:space="preserve">О создании рабочей группы по разработке долгосрочного плана развития опорного населенного пункта г. Темников и  прилегающей территории Темниковской сельской агломерации </w:t>
      </w:r>
    </w:p>
    <w:p w:rsidR="003F59BD" w:rsidRPr="003F59BD" w:rsidRDefault="003F59BD" w:rsidP="003F59BD">
      <w:pPr>
        <w:autoSpaceDE/>
        <w:autoSpaceDN/>
        <w:spacing w:line="240" w:lineRule="atLeast"/>
        <w:jc w:val="center"/>
        <w:rPr>
          <w:rFonts w:ascii="Times New Roman" w:hAnsi="Times New Roman" w:cs="Times New Roman"/>
          <w:b/>
          <w:sz w:val="28"/>
          <w:szCs w:val="28"/>
        </w:rPr>
      </w:pPr>
    </w:p>
    <w:tbl>
      <w:tblPr>
        <w:tblStyle w:val="1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3F59BD" w:rsidRPr="003F59BD" w:rsidTr="003F59BD">
        <w:tc>
          <w:tcPr>
            <w:tcW w:w="9571" w:type="dxa"/>
          </w:tcPr>
          <w:p w:rsidR="003F59BD" w:rsidRPr="003F59BD" w:rsidRDefault="003F59BD" w:rsidP="003F59BD">
            <w:pPr>
              <w:suppressAutoHyphens/>
              <w:jc w:val="center"/>
              <w:rPr>
                <w:rFonts w:ascii="Times New Roman" w:hAnsi="Times New Roman" w:cs="Times New Roman"/>
                <w:sz w:val="28"/>
                <w:szCs w:val="28"/>
              </w:rPr>
            </w:pPr>
          </w:p>
        </w:tc>
      </w:tr>
    </w:tbl>
    <w:p w:rsidR="003F59BD" w:rsidRPr="003F59BD" w:rsidRDefault="003F59BD" w:rsidP="003F59BD">
      <w:pPr>
        <w:widowControl/>
        <w:suppressAutoHyphens/>
        <w:adjustRightInd w:val="0"/>
        <w:ind w:firstLine="709"/>
        <w:jc w:val="both"/>
        <w:rPr>
          <w:rFonts w:ascii="Times New Roman" w:hAnsi="Times New Roman" w:cs="Times New Roman"/>
          <w:sz w:val="28"/>
          <w:szCs w:val="28"/>
        </w:rPr>
      </w:pPr>
      <w:proofErr w:type="gramStart"/>
      <w:r w:rsidRPr="003F59BD">
        <w:rPr>
          <w:rFonts w:ascii="Times New Roman" w:hAnsi="Times New Roman" w:cs="Times New Roman"/>
          <w:sz w:val="28"/>
          <w:szCs w:val="28"/>
        </w:rPr>
        <w:t>В соответствии</w:t>
      </w:r>
      <w:r w:rsidRPr="003F59BD">
        <w:rPr>
          <w:b/>
          <w:bCs/>
          <w:sz w:val="26"/>
          <w:szCs w:val="26"/>
        </w:rPr>
        <w:t xml:space="preserve"> </w:t>
      </w:r>
      <w:r w:rsidRPr="003F59BD">
        <w:rPr>
          <w:rFonts w:ascii="Times New Roman" w:hAnsi="Times New Roman" w:cs="Times New Roman"/>
          <w:bCs/>
          <w:sz w:val="28"/>
          <w:szCs w:val="28"/>
        </w:rPr>
        <w:t>с Планом мероприятий («Дорожной картой») по формированию и направлению заявочной документации на конкурсный отбор в Минсельхоз России для участия в мероприятиях государственной программы Российской Федерации «Комплексное развитие сельских территорий» на 2026-2028 годы» утвержденного 19.03.2025 Министерством сельского хозяйства и продовольствия Республики Мордовия,</w:t>
      </w:r>
      <w:r w:rsidRPr="003F59BD">
        <w:rPr>
          <w:rFonts w:ascii="Times New Roman" w:hAnsi="Times New Roman" w:cs="Times New Roman"/>
          <w:sz w:val="28"/>
          <w:szCs w:val="28"/>
        </w:rPr>
        <w:t xml:space="preserve"> государственной программой «Комплексное развитие сельских территорий», утвержденной постановлением Правительства Российской Федерации от 31 мая 2019 года № 696</w:t>
      </w:r>
      <w:proofErr w:type="gramEnd"/>
      <w:r w:rsidRPr="003F59BD">
        <w:rPr>
          <w:rFonts w:ascii="Times New Roman" w:hAnsi="Times New Roman" w:cs="Times New Roman"/>
          <w:sz w:val="28"/>
          <w:szCs w:val="28"/>
        </w:rPr>
        <w:t xml:space="preserve">, на основании Устава  Темниковского муниципального района, Администрация Темниковского муниципального района  </w:t>
      </w:r>
      <w:proofErr w:type="gramStart"/>
      <w:r w:rsidRPr="003F59BD">
        <w:rPr>
          <w:rFonts w:ascii="Times New Roman" w:hAnsi="Times New Roman" w:cs="Times New Roman"/>
          <w:sz w:val="28"/>
          <w:szCs w:val="28"/>
        </w:rPr>
        <w:t>п</w:t>
      </w:r>
      <w:proofErr w:type="gramEnd"/>
      <w:r w:rsidRPr="003F59BD">
        <w:rPr>
          <w:rFonts w:ascii="Times New Roman" w:hAnsi="Times New Roman" w:cs="Times New Roman"/>
          <w:sz w:val="28"/>
          <w:szCs w:val="28"/>
        </w:rPr>
        <w:t xml:space="preserve"> о с т а н о в л я е т:</w:t>
      </w:r>
    </w:p>
    <w:p w:rsidR="003F59BD" w:rsidRPr="003F59BD" w:rsidRDefault="003F59BD" w:rsidP="003F59BD">
      <w:pPr>
        <w:widowControl/>
        <w:numPr>
          <w:ilvl w:val="0"/>
          <w:numId w:val="45"/>
        </w:numPr>
        <w:tabs>
          <w:tab w:val="left" w:pos="1134"/>
        </w:tabs>
        <w:autoSpaceDE/>
        <w:autoSpaceDN/>
        <w:adjustRightInd w:val="0"/>
        <w:ind w:left="0" w:firstLine="709"/>
        <w:jc w:val="both"/>
        <w:rPr>
          <w:rFonts w:ascii="Times New Roman" w:hAnsi="Times New Roman" w:cs="Times New Roman"/>
          <w:sz w:val="28"/>
          <w:szCs w:val="28"/>
        </w:rPr>
      </w:pPr>
      <w:r w:rsidRPr="003F59BD">
        <w:rPr>
          <w:rFonts w:ascii="Times New Roman" w:hAnsi="Times New Roman" w:cs="Times New Roman"/>
          <w:sz w:val="28"/>
          <w:szCs w:val="28"/>
        </w:rPr>
        <w:t>Создать рабочую группу по разработке долгосрочного плана развития опорного населенного пункта г. Темников и прилегающей территории  Темниковской сельской агломерации  (далее – Рабочая группа) и утвердить ее состав согласно приложению № 1.</w:t>
      </w:r>
    </w:p>
    <w:p w:rsidR="003F59BD" w:rsidRPr="003F59BD" w:rsidRDefault="003F59BD" w:rsidP="003F59BD">
      <w:pPr>
        <w:overflowPunct w:val="0"/>
        <w:adjustRightInd w:val="0"/>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2. Утвердить Положение о </w:t>
      </w:r>
      <w:r w:rsidRPr="003F59BD">
        <w:rPr>
          <w:rFonts w:ascii="Times New Roman" w:hAnsi="Times New Roman" w:cs="Times New Roman"/>
          <w:sz w:val="28"/>
          <w:szCs w:val="28"/>
          <w:lang w:eastAsia="en-US"/>
        </w:rPr>
        <w:t xml:space="preserve">рабочей группе по </w:t>
      </w:r>
      <w:r w:rsidRPr="003F59BD">
        <w:rPr>
          <w:rFonts w:ascii="Times New Roman" w:hAnsi="Times New Roman" w:cs="Times New Roman"/>
          <w:sz w:val="28"/>
          <w:szCs w:val="28"/>
        </w:rPr>
        <w:t>разработке долгосрочного плана развития опорного населенного пункта г. Темников и прилегающей территории  Темниковской сельской агломерации  согласно приложению № 2.</w:t>
      </w:r>
    </w:p>
    <w:p w:rsidR="003F59BD" w:rsidRPr="003F59BD" w:rsidRDefault="003F59BD" w:rsidP="003F59BD">
      <w:pPr>
        <w:adjustRightInd w:val="0"/>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3. </w:t>
      </w:r>
      <w:proofErr w:type="gramStart"/>
      <w:r w:rsidRPr="003F59BD">
        <w:rPr>
          <w:rFonts w:ascii="Times New Roman" w:hAnsi="Times New Roman" w:cs="Times New Roman"/>
          <w:sz w:val="28"/>
          <w:szCs w:val="28"/>
        </w:rPr>
        <w:t>Разместить</w:t>
      </w:r>
      <w:proofErr w:type="gramEnd"/>
      <w:r w:rsidRPr="003F59BD">
        <w:rPr>
          <w:rFonts w:ascii="Times New Roman" w:hAnsi="Times New Roman" w:cs="Times New Roman"/>
          <w:sz w:val="28"/>
          <w:szCs w:val="28"/>
        </w:rPr>
        <w:t xml:space="preserve"> настоящее постановление на официальном сайте администрации Темниковского муниципального района в сети Интернет.</w:t>
      </w:r>
    </w:p>
    <w:p w:rsidR="003F59BD" w:rsidRPr="003F59BD" w:rsidRDefault="003F59BD" w:rsidP="003F59BD">
      <w:pPr>
        <w:adjustRightInd w:val="0"/>
        <w:ind w:firstLine="709"/>
        <w:jc w:val="both"/>
        <w:rPr>
          <w:rFonts w:ascii="Times New Roman" w:hAnsi="Times New Roman" w:cs="Times New Roman"/>
          <w:sz w:val="28"/>
          <w:szCs w:val="28"/>
        </w:rPr>
      </w:pPr>
      <w:r w:rsidRPr="003F59BD">
        <w:rPr>
          <w:rFonts w:ascii="Times New Roman" w:hAnsi="Times New Roman" w:cs="Times New Roman"/>
          <w:sz w:val="28"/>
          <w:szCs w:val="28"/>
        </w:rPr>
        <w:t xml:space="preserve"> 4. </w:t>
      </w:r>
      <w:proofErr w:type="gramStart"/>
      <w:r w:rsidRPr="003F59BD">
        <w:rPr>
          <w:rFonts w:ascii="Times New Roman" w:hAnsi="Times New Roman" w:cs="Times New Roman"/>
          <w:sz w:val="28"/>
          <w:szCs w:val="28"/>
        </w:rPr>
        <w:t>Контроль за</w:t>
      </w:r>
      <w:proofErr w:type="gramEnd"/>
      <w:r w:rsidRPr="003F59BD">
        <w:rPr>
          <w:rFonts w:ascii="Times New Roman" w:hAnsi="Times New Roman" w:cs="Times New Roman"/>
          <w:sz w:val="28"/>
          <w:szCs w:val="28"/>
        </w:rPr>
        <w:t xml:space="preserve"> исполнением настоящего постановления возложить на </w:t>
      </w:r>
      <w:r w:rsidRPr="003F59BD">
        <w:rPr>
          <w:rFonts w:ascii="Times New Roman" w:hAnsi="Times New Roman"/>
          <w:sz w:val="28"/>
          <w:szCs w:val="28"/>
        </w:rPr>
        <w:t>Лисина А.С. – начальника   управления по работе с отраслями АПК и ЛПХ граждан администрации Темниковского муниципального района</w:t>
      </w:r>
      <w:r w:rsidRPr="003F59BD">
        <w:rPr>
          <w:rFonts w:ascii="Times New Roman" w:hAnsi="Times New Roman" w:cs="Times New Roman"/>
          <w:sz w:val="28"/>
          <w:szCs w:val="28"/>
        </w:rPr>
        <w:t xml:space="preserve"> </w:t>
      </w:r>
    </w:p>
    <w:p w:rsidR="003F59BD" w:rsidRPr="003F59BD" w:rsidRDefault="003F59BD" w:rsidP="003F59BD">
      <w:pPr>
        <w:adjustRightInd w:val="0"/>
        <w:ind w:firstLine="709"/>
        <w:jc w:val="both"/>
        <w:rPr>
          <w:rFonts w:ascii="Times New Roman" w:hAnsi="Times New Roman" w:cs="Times New Roman"/>
          <w:sz w:val="28"/>
          <w:szCs w:val="28"/>
        </w:rPr>
      </w:pPr>
      <w:r w:rsidRPr="003F59BD">
        <w:rPr>
          <w:rFonts w:ascii="Times New Roman" w:hAnsi="Times New Roman" w:cs="Times New Roman"/>
          <w:sz w:val="28"/>
          <w:szCs w:val="28"/>
        </w:rPr>
        <w:t>5. Постановление вступает в силу после дня его официального опубликования.</w:t>
      </w:r>
    </w:p>
    <w:p w:rsidR="003F59BD" w:rsidRPr="003F59BD" w:rsidRDefault="003F59BD" w:rsidP="003F59BD">
      <w:pPr>
        <w:adjustRightInd w:val="0"/>
        <w:ind w:firstLine="709"/>
        <w:jc w:val="both"/>
        <w:rPr>
          <w:rFonts w:ascii="Times New Roman" w:hAnsi="Times New Roman" w:cs="Times New Roman"/>
          <w:sz w:val="28"/>
          <w:szCs w:val="28"/>
        </w:rPr>
      </w:pPr>
    </w:p>
    <w:p w:rsidR="003F59BD" w:rsidRPr="003F59BD" w:rsidRDefault="003F59BD" w:rsidP="003F59BD">
      <w:pPr>
        <w:adjustRightInd w:val="0"/>
        <w:jc w:val="both"/>
        <w:rPr>
          <w:rFonts w:ascii="Times New Roman" w:hAnsi="Times New Roman" w:cs="Times New Roman"/>
          <w:sz w:val="28"/>
          <w:szCs w:val="28"/>
        </w:rPr>
      </w:pPr>
    </w:p>
    <w:tbl>
      <w:tblPr>
        <w:tblStyle w:val="1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28"/>
        <w:gridCol w:w="2443"/>
      </w:tblGrid>
      <w:tr w:rsidR="003F59BD" w:rsidRPr="003F59BD" w:rsidTr="003F59BD">
        <w:tc>
          <w:tcPr>
            <w:tcW w:w="7128" w:type="dxa"/>
          </w:tcPr>
          <w:p w:rsidR="003F59BD" w:rsidRPr="003F59BD" w:rsidRDefault="003F59BD" w:rsidP="003F59BD">
            <w:pPr>
              <w:jc w:val="both"/>
              <w:rPr>
                <w:rFonts w:ascii="Times New Roman" w:hAnsi="Times New Roman" w:cs="Times New Roman"/>
                <w:sz w:val="28"/>
                <w:szCs w:val="28"/>
              </w:rPr>
            </w:pPr>
            <w:r w:rsidRPr="003F59BD">
              <w:rPr>
                <w:rFonts w:ascii="Times New Roman" w:hAnsi="Times New Roman" w:cs="Times New Roman"/>
                <w:sz w:val="28"/>
                <w:szCs w:val="28"/>
              </w:rPr>
              <w:t xml:space="preserve">Глава Темниковского </w:t>
            </w:r>
          </w:p>
          <w:p w:rsidR="003F59BD" w:rsidRPr="003F59BD" w:rsidRDefault="003F59BD" w:rsidP="003F59BD">
            <w:pPr>
              <w:jc w:val="both"/>
              <w:rPr>
                <w:rFonts w:ascii="Times New Roman" w:hAnsi="Times New Roman" w:cs="Times New Roman"/>
                <w:sz w:val="28"/>
                <w:szCs w:val="28"/>
              </w:rPr>
            </w:pPr>
            <w:r w:rsidRPr="003F59BD">
              <w:rPr>
                <w:rFonts w:ascii="Times New Roman" w:hAnsi="Times New Roman" w:cs="Times New Roman"/>
                <w:sz w:val="28"/>
                <w:szCs w:val="28"/>
              </w:rPr>
              <w:t>муниципального района</w:t>
            </w:r>
          </w:p>
        </w:tc>
        <w:tc>
          <w:tcPr>
            <w:tcW w:w="2443" w:type="dxa"/>
          </w:tcPr>
          <w:p w:rsidR="003F59BD" w:rsidRPr="003F59BD" w:rsidRDefault="003F59BD" w:rsidP="003F59BD">
            <w:pPr>
              <w:jc w:val="right"/>
              <w:rPr>
                <w:rFonts w:ascii="Times New Roman" w:hAnsi="Times New Roman" w:cs="Times New Roman"/>
                <w:sz w:val="28"/>
                <w:szCs w:val="28"/>
              </w:rPr>
            </w:pPr>
          </w:p>
          <w:p w:rsidR="003F59BD" w:rsidRPr="003F59BD" w:rsidRDefault="003F59BD" w:rsidP="003F59BD">
            <w:pPr>
              <w:jc w:val="right"/>
              <w:rPr>
                <w:rFonts w:ascii="Times New Roman" w:hAnsi="Times New Roman" w:cs="Times New Roman"/>
                <w:sz w:val="28"/>
                <w:szCs w:val="28"/>
              </w:rPr>
            </w:pPr>
            <w:r w:rsidRPr="003F59BD">
              <w:rPr>
                <w:rFonts w:ascii="Times New Roman" w:hAnsi="Times New Roman" w:cs="Times New Roman"/>
                <w:sz w:val="28"/>
                <w:szCs w:val="28"/>
              </w:rPr>
              <w:t xml:space="preserve">      О.Н. Родайкин</w:t>
            </w:r>
          </w:p>
        </w:tc>
      </w:tr>
    </w:tbl>
    <w:p w:rsidR="003F59BD" w:rsidRPr="003F59BD" w:rsidRDefault="003F59BD" w:rsidP="003F59BD">
      <w:pPr>
        <w:suppressAutoHyphens/>
        <w:adjustRightInd w:val="0"/>
        <w:jc w:val="both"/>
        <w:rPr>
          <w:rFonts w:ascii="Times New Roman" w:hAnsi="Times New Roman" w:cs="Times New Roman"/>
          <w:sz w:val="28"/>
          <w:szCs w:val="28"/>
        </w:rPr>
      </w:pPr>
    </w:p>
    <w:p w:rsidR="003F59BD" w:rsidRPr="003F59BD" w:rsidRDefault="003F59BD" w:rsidP="003F59BD">
      <w:pPr>
        <w:widowControl/>
        <w:tabs>
          <w:tab w:val="left" w:pos="6994"/>
        </w:tabs>
        <w:jc w:val="right"/>
        <w:rPr>
          <w:rFonts w:ascii="Times New Roman" w:hAnsi="Times New Roman" w:cs="Times New Roman"/>
          <w:sz w:val="28"/>
          <w:szCs w:val="28"/>
        </w:rPr>
      </w:pPr>
      <w:r w:rsidRPr="003F59BD">
        <w:rPr>
          <w:rFonts w:ascii="Times New Roman" w:hAnsi="Times New Roman" w:cs="Times New Roman"/>
          <w:sz w:val="28"/>
          <w:szCs w:val="28"/>
        </w:rPr>
        <w:lastRenderedPageBreak/>
        <w:t xml:space="preserve">                                                                       </w:t>
      </w:r>
    </w:p>
    <w:p w:rsidR="003F59BD" w:rsidRPr="003F59BD" w:rsidRDefault="003F59BD" w:rsidP="003F59BD">
      <w:pPr>
        <w:widowControl/>
        <w:tabs>
          <w:tab w:val="left" w:pos="6994"/>
        </w:tabs>
        <w:jc w:val="right"/>
        <w:rPr>
          <w:rFonts w:ascii="Times New Roman" w:hAnsi="Times New Roman" w:cs="Times New Roman"/>
          <w:sz w:val="28"/>
          <w:szCs w:val="28"/>
        </w:rPr>
      </w:pPr>
    </w:p>
    <w:p w:rsidR="003F59BD" w:rsidRPr="003F59BD" w:rsidRDefault="003F59BD" w:rsidP="003F59BD">
      <w:pPr>
        <w:widowControl/>
        <w:tabs>
          <w:tab w:val="left" w:pos="6994"/>
        </w:tabs>
        <w:jc w:val="right"/>
        <w:rPr>
          <w:rFonts w:ascii="Times New Roman" w:hAnsi="Times New Roman" w:cs="Times New Roman"/>
          <w:sz w:val="28"/>
          <w:szCs w:val="28"/>
        </w:rPr>
      </w:pPr>
      <w:r w:rsidRPr="003F59BD">
        <w:rPr>
          <w:rFonts w:ascii="Times New Roman" w:hAnsi="Times New Roman" w:cs="Times New Roman"/>
          <w:sz w:val="28"/>
          <w:szCs w:val="28"/>
        </w:rPr>
        <w:t xml:space="preserve">  Приложение № 1</w:t>
      </w: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r w:rsidRPr="003F59BD">
        <w:rPr>
          <w:rFonts w:ascii="Times New Roman" w:hAnsi="Times New Roman" w:cs="Times New Roman"/>
          <w:sz w:val="28"/>
          <w:szCs w:val="28"/>
        </w:rPr>
        <w:t xml:space="preserve">                                                                          к постановлению Администрации </w:t>
      </w: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r w:rsidRPr="003F59BD">
        <w:rPr>
          <w:rFonts w:ascii="Times New Roman" w:hAnsi="Times New Roman" w:cs="Times New Roman"/>
          <w:sz w:val="28"/>
          <w:szCs w:val="28"/>
        </w:rPr>
        <w:t xml:space="preserve">Темниковского муниципального района                                                                                                                 </w:t>
      </w:r>
    </w:p>
    <w:p w:rsidR="003F59BD" w:rsidRPr="003F59BD" w:rsidRDefault="003F59BD" w:rsidP="003F59BD">
      <w:pPr>
        <w:widowControl/>
        <w:tabs>
          <w:tab w:val="left" w:pos="6994"/>
        </w:tabs>
        <w:ind w:left="1560" w:hanging="1560"/>
        <w:jc w:val="center"/>
        <w:rPr>
          <w:rFonts w:ascii="Times New Roman" w:hAnsi="Times New Roman" w:cs="Times New Roman"/>
          <w:sz w:val="28"/>
          <w:szCs w:val="28"/>
        </w:rPr>
      </w:pPr>
      <w:r w:rsidRPr="003F59BD">
        <w:rPr>
          <w:rFonts w:ascii="Times New Roman" w:hAnsi="Times New Roman" w:cs="Times New Roman"/>
          <w:sz w:val="28"/>
          <w:szCs w:val="28"/>
        </w:rPr>
        <w:t xml:space="preserve">                                                        от  27 марта 2025 г .  №  132                                                                   </w:t>
      </w:r>
      <w:r w:rsidRPr="003F59BD">
        <w:rPr>
          <w:rFonts w:ascii="Times New Roman" w:hAnsi="Times New Roman" w:cs="Times New Roman"/>
          <w:sz w:val="28"/>
          <w:szCs w:val="28"/>
          <w:u w:val="single"/>
        </w:rPr>
        <w:t xml:space="preserve">     </w:t>
      </w:r>
    </w:p>
    <w:p w:rsidR="003F59BD" w:rsidRPr="003F59BD" w:rsidRDefault="003F59BD" w:rsidP="003F59BD">
      <w:pPr>
        <w:widowControl/>
        <w:tabs>
          <w:tab w:val="left" w:pos="6994"/>
        </w:tabs>
        <w:ind w:left="1560" w:hanging="1560"/>
        <w:jc w:val="center"/>
        <w:rPr>
          <w:rFonts w:ascii="Times New Roman" w:hAnsi="Times New Roman" w:cs="Times New Roman"/>
          <w:b/>
          <w:sz w:val="28"/>
          <w:szCs w:val="28"/>
        </w:rPr>
      </w:pPr>
    </w:p>
    <w:p w:rsidR="003F59BD" w:rsidRPr="003F59BD" w:rsidRDefault="003F59BD" w:rsidP="003F59BD">
      <w:pPr>
        <w:widowControl/>
        <w:tabs>
          <w:tab w:val="left" w:pos="6994"/>
        </w:tabs>
        <w:ind w:left="1560" w:hanging="1560"/>
        <w:jc w:val="center"/>
        <w:rPr>
          <w:rFonts w:ascii="Times New Roman" w:hAnsi="Times New Roman" w:cs="Times New Roman"/>
          <w:b/>
          <w:sz w:val="28"/>
          <w:szCs w:val="28"/>
        </w:rPr>
      </w:pPr>
      <w:r w:rsidRPr="003F59BD">
        <w:rPr>
          <w:rFonts w:ascii="Times New Roman" w:hAnsi="Times New Roman" w:cs="Times New Roman"/>
          <w:b/>
          <w:sz w:val="28"/>
          <w:szCs w:val="28"/>
        </w:rPr>
        <w:t>СОСТАВ</w:t>
      </w:r>
    </w:p>
    <w:p w:rsidR="003F59BD" w:rsidRPr="003F59BD" w:rsidRDefault="003F59BD" w:rsidP="003F59BD">
      <w:pPr>
        <w:widowControl/>
        <w:jc w:val="center"/>
        <w:rPr>
          <w:rFonts w:ascii="Times New Roman" w:hAnsi="Times New Roman" w:cs="Times New Roman"/>
          <w:b/>
          <w:sz w:val="28"/>
          <w:szCs w:val="28"/>
        </w:rPr>
      </w:pPr>
      <w:r w:rsidRPr="003F59BD">
        <w:rPr>
          <w:rFonts w:ascii="Times New Roman" w:hAnsi="Times New Roman" w:cs="Times New Roman"/>
          <w:b/>
          <w:sz w:val="28"/>
          <w:szCs w:val="28"/>
        </w:rPr>
        <w:t xml:space="preserve"> Рабочей группы по разработке долгосрочного плана развития опорного населенного пункта г. Темников и прилегающей территории Темниковской  сельской агломерации</w:t>
      </w:r>
    </w:p>
    <w:p w:rsidR="003F59BD" w:rsidRPr="003F59BD" w:rsidRDefault="003F59BD" w:rsidP="003F59BD">
      <w:pPr>
        <w:widowControl/>
        <w:jc w:val="center"/>
        <w:rPr>
          <w:rFonts w:ascii="Times New Roman" w:hAnsi="Times New Roman" w:cs="Times New Roman"/>
          <w:b/>
          <w:sz w:val="28"/>
          <w:szCs w:val="28"/>
        </w:rPr>
      </w:pPr>
    </w:p>
    <w:p w:rsidR="003F59BD" w:rsidRPr="003F59BD" w:rsidRDefault="003F59BD" w:rsidP="003F59BD">
      <w:pPr>
        <w:adjustRightInd w:val="0"/>
        <w:ind w:firstLine="720"/>
        <w:jc w:val="both"/>
        <w:rPr>
          <w:rFonts w:ascii="Times New Roman" w:hAnsi="Times New Roman"/>
          <w:b/>
          <w:sz w:val="28"/>
          <w:szCs w:val="28"/>
        </w:rPr>
      </w:pPr>
      <w:r w:rsidRPr="003F59BD">
        <w:rPr>
          <w:rFonts w:ascii="Times New Roman" w:hAnsi="Times New Roman"/>
          <w:b/>
          <w:sz w:val="28"/>
          <w:szCs w:val="28"/>
        </w:rPr>
        <w:t xml:space="preserve">Председатель рабочей группы: </w:t>
      </w:r>
    </w:p>
    <w:p w:rsidR="003F59BD" w:rsidRPr="003F59BD" w:rsidRDefault="003F59BD" w:rsidP="003F59BD">
      <w:pPr>
        <w:adjustRightInd w:val="0"/>
        <w:ind w:firstLine="720"/>
        <w:jc w:val="both"/>
        <w:rPr>
          <w:rFonts w:ascii="Times New Roman" w:hAnsi="Times New Roman"/>
          <w:sz w:val="28"/>
          <w:szCs w:val="28"/>
        </w:rPr>
      </w:pPr>
      <w:r w:rsidRPr="003F59BD">
        <w:rPr>
          <w:rFonts w:ascii="Times New Roman" w:hAnsi="Times New Roman"/>
          <w:sz w:val="28"/>
          <w:szCs w:val="28"/>
        </w:rPr>
        <w:t>Лисин А.С. – начальник   управления по работе с отраслями АПК и ЛПХ граждан администрации Темниковского муниципального района;</w:t>
      </w:r>
    </w:p>
    <w:p w:rsidR="003F59BD" w:rsidRPr="003F59BD" w:rsidRDefault="003F59BD" w:rsidP="003F59BD">
      <w:pPr>
        <w:adjustRightInd w:val="0"/>
        <w:ind w:firstLine="720"/>
        <w:jc w:val="both"/>
        <w:rPr>
          <w:rFonts w:ascii="Times New Roman" w:hAnsi="Times New Roman"/>
          <w:b/>
          <w:sz w:val="28"/>
          <w:szCs w:val="28"/>
        </w:rPr>
      </w:pPr>
      <w:r w:rsidRPr="003F59BD">
        <w:rPr>
          <w:rFonts w:ascii="Times New Roman" w:hAnsi="Times New Roman"/>
          <w:b/>
          <w:sz w:val="28"/>
          <w:szCs w:val="28"/>
        </w:rPr>
        <w:t xml:space="preserve">Члены рабочей группы: </w:t>
      </w:r>
    </w:p>
    <w:p w:rsidR="003F59BD" w:rsidRPr="003F59BD" w:rsidRDefault="003F59BD" w:rsidP="003F59BD">
      <w:pPr>
        <w:adjustRightInd w:val="0"/>
        <w:ind w:firstLine="720"/>
        <w:jc w:val="both"/>
        <w:rPr>
          <w:rFonts w:ascii="Times New Roman" w:hAnsi="Times New Roman"/>
          <w:sz w:val="28"/>
          <w:szCs w:val="28"/>
        </w:rPr>
      </w:pPr>
      <w:r w:rsidRPr="003F59BD">
        <w:rPr>
          <w:rFonts w:ascii="Times New Roman" w:hAnsi="Times New Roman"/>
          <w:sz w:val="28"/>
          <w:szCs w:val="28"/>
        </w:rPr>
        <w:t>Овчинникова В.М. – первый заместитель Главы Темниковского муниципального района;</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Симцов А.В. - заместитель Главы – начальник управления строительства и ЖКХ Темниковского муниципального района;</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Шачанина И.В. - заместитель Главы – начальник управления по экономике Темниковского муниципального района;</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Булгакова Г.В. - заместитель Главы – начальник управления по социальным вопросам;</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Вантяева Н.П. - заместитель Главы – начальник финансового управления;</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Царамова Е.Ю. – начальник юридического отдела;</w:t>
      </w:r>
    </w:p>
    <w:p w:rsidR="003F59BD" w:rsidRPr="003F59BD" w:rsidRDefault="003F59BD" w:rsidP="003F59BD">
      <w:pPr>
        <w:adjustRightInd w:val="0"/>
        <w:ind w:firstLine="708"/>
        <w:jc w:val="both"/>
        <w:rPr>
          <w:rFonts w:ascii="Times New Roman" w:hAnsi="Times New Roman"/>
          <w:sz w:val="28"/>
          <w:szCs w:val="28"/>
        </w:rPr>
      </w:pPr>
      <w:r w:rsidRPr="003F59BD">
        <w:rPr>
          <w:rFonts w:ascii="Times New Roman" w:hAnsi="Times New Roman"/>
          <w:sz w:val="28"/>
          <w:szCs w:val="28"/>
        </w:rPr>
        <w:t>Игонов Д.Ф. – Глава администрации Темниковского городского поселения.</w:t>
      </w:r>
    </w:p>
    <w:p w:rsidR="003F59BD" w:rsidRPr="003F59BD" w:rsidRDefault="003F59BD" w:rsidP="003F59BD">
      <w:pPr>
        <w:widowControl/>
        <w:autoSpaceDE/>
        <w:autoSpaceDN/>
        <w:jc w:val="center"/>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r w:rsidRPr="003F59BD">
        <w:rPr>
          <w:rFonts w:ascii="Times New Roman" w:hAnsi="Times New Roman" w:cs="Times New Roman"/>
          <w:sz w:val="28"/>
          <w:szCs w:val="28"/>
        </w:rPr>
        <w:t xml:space="preserve">                                                                                                                                                   Приложение № 2                                                                                                 </w:t>
      </w: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r w:rsidRPr="003F59BD">
        <w:rPr>
          <w:rFonts w:ascii="Times New Roman" w:hAnsi="Times New Roman" w:cs="Times New Roman"/>
          <w:sz w:val="28"/>
          <w:szCs w:val="28"/>
        </w:rPr>
        <w:t xml:space="preserve">                                                                          к постановлению Администрации </w:t>
      </w:r>
    </w:p>
    <w:p w:rsidR="003F59BD" w:rsidRPr="003F59BD" w:rsidRDefault="003F59BD" w:rsidP="003F59BD">
      <w:pPr>
        <w:widowControl/>
        <w:tabs>
          <w:tab w:val="left" w:pos="6994"/>
        </w:tabs>
        <w:ind w:left="1560" w:hanging="1560"/>
        <w:jc w:val="right"/>
        <w:rPr>
          <w:rFonts w:ascii="Times New Roman" w:hAnsi="Times New Roman" w:cs="Times New Roman"/>
          <w:sz w:val="28"/>
          <w:szCs w:val="28"/>
        </w:rPr>
      </w:pPr>
      <w:r w:rsidRPr="003F59BD">
        <w:rPr>
          <w:rFonts w:ascii="Times New Roman" w:hAnsi="Times New Roman" w:cs="Times New Roman"/>
          <w:sz w:val="28"/>
          <w:szCs w:val="28"/>
        </w:rPr>
        <w:t>Темниковского муниципального района</w:t>
      </w:r>
    </w:p>
    <w:p w:rsidR="003F59BD" w:rsidRPr="003F59BD" w:rsidRDefault="003F59BD" w:rsidP="003F59BD">
      <w:pPr>
        <w:widowControl/>
        <w:tabs>
          <w:tab w:val="left" w:pos="6994"/>
        </w:tabs>
        <w:ind w:left="1560" w:hanging="1560"/>
        <w:jc w:val="center"/>
        <w:rPr>
          <w:rFonts w:ascii="Times New Roman" w:hAnsi="Times New Roman" w:cs="Times New Roman"/>
          <w:sz w:val="28"/>
          <w:szCs w:val="28"/>
        </w:rPr>
      </w:pPr>
      <w:r w:rsidRPr="003F59BD">
        <w:rPr>
          <w:rFonts w:ascii="Times New Roman" w:hAnsi="Times New Roman" w:cs="Times New Roman"/>
          <w:sz w:val="28"/>
          <w:szCs w:val="28"/>
        </w:rPr>
        <w:t xml:space="preserve">                                                      от   27  марта 2025 г. №132                                                                         </w:t>
      </w:r>
      <w:r w:rsidRPr="003F59BD">
        <w:rPr>
          <w:rFonts w:ascii="Times New Roman" w:hAnsi="Times New Roman" w:cs="Times New Roman"/>
          <w:sz w:val="28"/>
          <w:szCs w:val="28"/>
          <w:u w:val="single"/>
        </w:rPr>
        <w:t xml:space="preserve">     </w:t>
      </w:r>
    </w:p>
    <w:p w:rsidR="003F59BD" w:rsidRPr="003F59BD" w:rsidRDefault="003F59BD" w:rsidP="003F59BD">
      <w:pPr>
        <w:adjustRightInd w:val="0"/>
        <w:jc w:val="both"/>
        <w:rPr>
          <w:rFonts w:ascii="Times New Roman" w:hAnsi="Times New Roman" w:cs="Times New Roman"/>
          <w:sz w:val="28"/>
          <w:szCs w:val="28"/>
        </w:rPr>
      </w:pPr>
      <w:r w:rsidRPr="003F59BD">
        <w:rPr>
          <w:rFonts w:ascii="Times New Roman" w:hAnsi="Times New Roman" w:cs="Times New Roman"/>
          <w:sz w:val="24"/>
          <w:szCs w:val="24"/>
        </w:rPr>
        <w:t xml:space="preserve">  </w:t>
      </w:r>
    </w:p>
    <w:p w:rsidR="003F59BD" w:rsidRPr="003F59BD" w:rsidRDefault="003F59BD" w:rsidP="003F59BD">
      <w:pPr>
        <w:tabs>
          <w:tab w:val="center" w:pos="4677"/>
          <w:tab w:val="right" w:pos="9355"/>
        </w:tabs>
        <w:overflowPunct w:val="0"/>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ПОЛОЖЕНИЕ</w:t>
      </w:r>
    </w:p>
    <w:p w:rsidR="003F59BD" w:rsidRPr="003F59BD" w:rsidRDefault="003F59BD" w:rsidP="003F59BD">
      <w:pPr>
        <w:tabs>
          <w:tab w:val="center" w:pos="4677"/>
          <w:tab w:val="right" w:pos="9355"/>
        </w:tabs>
        <w:overflowPunct w:val="0"/>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о рабочей группе по разработке долгосрочного плана развития опорного</w:t>
      </w:r>
    </w:p>
    <w:p w:rsidR="003F59BD" w:rsidRPr="003F59BD" w:rsidRDefault="003F59BD" w:rsidP="003F59BD">
      <w:pPr>
        <w:tabs>
          <w:tab w:val="center" w:pos="4677"/>
          <w:tab w:val="right" w:pos="9355"/>
        </w:tabs>
        <w:overflowPunct w:val="0"/>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населенного пункта г. Темников и прилегающей территории</w:t>
      </w:r>
    </w:p>
    <w:p w:rsidR="003F59BD" w:rsidRPr="003F59BD" w:rsidRDefault="003F59BD" w:rsidP="003F59BD">
      <w:pPr>
        <w:tabs>
          <w:tab w:val="center" w:pos="4677"/>
          <w:tab w:val="right" w:pos="9355"/>
        </w:tabs>
        <w:overflowPunct w:val="0"/>
        <w:adjustRightInd w:val="0"/>
        <w:jc w:val="center"/>
        <w:rPr>
          <w:rFonts w:ascii="Times New Roman" w:hAnsi="Times New Roman" w:cs="Times New Roman"/>
          <w:b/>
          <w:bCs/>
          <w:sz w:val="28"/>
          <w:szCs w:val="28"/>
        </w:rPr>
      </w:pPr>
      <w:r w:rsidRPr="003F59BD">
        <w:rPr>
          <w:rFonts w:ascii="Times New Roman" w:hAnsi="Times New Roman" w:cs="Times New Roman"/>
          <w:b/>
          <w:bCs/>
          <w:sz w:val="28"/>
          <w:szCs w:val="28"/>
        </w:rPr>
        <w:t>Темниковской сельской агломерации (далее – Положение)</w:t>
      </w:r>
    </w:p>
    <w:p w:rsidR="003F59BD" w:rsidRPr="003F59BD" w:rsidRDefault="003F59BD" w:rsidP="003F59BD">
      <w:pPr>
        <w:tabs>
          <w:tab w:val="center" w:pos="4677"/>
          <w:tab w:val="right" w:pos="9355"/>
        </w:tabs>
        <w:overflowPunct w:val="0"/>
        <w:adjustRightInd w:val="0"/>
        <w:jc w:val="center"/>
        <w:rPr>
          <w:rFonts w:ascii="Times New Roman" w:hAnsi="Times New Roman" w:cs="Times New Roman"/>
          <w:b/>
          <w:bCs/>
          <w:sz w:val="28"/>
          <w:szCs w:val="28"/>
        </w:rPr>
      </w:pPr>
    </w:p>
    <w:p w:rsidR="003F59BD" w:rsidRPr="003F59BD" w:rsidRDefault="003F59BD" w:rsidP="003F59BD">
      <w:pPr>
        <w:widowControl/>
        <w:numPr>
          <w:ilvl w:val="0"/>
          <w:numId w:val="46"/>
        </w:numPr>
        <w:overflowPunct w:val="0"/>
        <w:adjustRightInd w:val="0"/>
        <w:contextualSpacing/>
        <w:jc w:val="center"/>
        <w:rPr>
          <w:rFonts w:ascii="Times New Roman" w:hAnsi="Times New Roman" w:cs="Times New Roman"/>
          <w:b/>
          <w:bCs/>
          <w:sz w:val="28"/>
          <w:szCs w:val="28"/>
        </w:rPr>
      </w:pPr>
      <w:r w:rsidRPr="003F59BD">
        <w:rPr>
          <w:rFonts w:ascii="Times New Roman" w:hAnsi="Times New Roman" w:cs="Times New Roman"/>
          <w:b/>
          <w:bCs/>
          <w:sz w:val="28"/>
          <w:szCs w:val="28"/>
        </w:rPr>
        <w:t>Общие положения</w:t>
      </w:r>
    </w:p>
    <w:p w:rsidR="003F59BD" w:rsidRPr="003F59BD" w:rsidRDefault="003F59BD" w:rsidP="003F59BD">
      <w:pPr>
        <w:widowControl/>
        <w:tabs>
          <w:tab w:val="center" w:pos="4677"/>
          <w:tab w:val="right" w:pos="9355"/>
        </w:tabs>
        <w:overflowPunct w:val="0"/>
        <w:adjustRightInd w:val="0"/>
        <w:ind w:left="720"/>
        <w:contextualSpacing/>
        <w:rPr>
          <w:rFonts w:ascii="Times New Roman" w:hAnsi="Times New Roman" w:cs="Times New Roman"/>
          <w:b/>
          <w:bCs/>
          <w:sz w:val="28"/>
          <w:szCs w:val="28"/>
        </w:rPr>
      </w:pPr>
    </w:p>
    <w:p w:rsidR="003F59BD" w:rsidRPr="003F59BD" w:rsidRDefault="003F59BD" w:rsidP="003F59BD">
      <w:pPr>
        <w:widowControl/>
        <w:tabs>
          <w:tab w:val="center" w:pos="4677"/>
          <w:tab w:val="right" w:pos="9355"/>
        </w:tabs>
        <w:overflowPunct w:val="0"/>
        <w:adjustRightInd w:val="0"/>
        <w:ind w:firstLine="720"/>
        <w:contextualSpacing/>
        <w:jc w:val="both"/>
        <w:rPr>
          <w:rFonts w:ascii="Times New Roman" w:hAnsi="Times New Roman" w:cs="Times New Roman"/>
          <w:b/>
          <w:bCs/>
          <w:sz w:val="28"/>
          <w:szCs w:val="28"/>
        </w:rPr>
      </w:pPr>
      <w:r w:rsidRPr="003F59BD">
        <w:rPr>
          <w:rFonts w:ascii="Times New Roman" w:hAnsi="Times New Roman" w:cs="Times New Roman"/>
          <w:sz w:val="28"/>
          <w:szCs w:val="28"/>
        </w:rPr>
        <w:t>1.1. Настоящее Положение определяет порядок работы рабочей группы по разработке долгосрочного плана развития опорного населенного пункта г. Темников и прилегающей территории  Темниковской сельской агломерации (далее - рабочая группа).</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ab/>
        <w:t xml:space="preserve">1.2. </w:t>
      </w:r>
      <w:proofErr w:type="gramStart"/>
      <w:r w:rsidRPr="003F59BD">
        <w:rPr>
          <w:rFonts w:ascii="Times New Roman" w:hAnsi="Times New Roman" w:cs="Times New Roman"/>
          <w:sz w:val="28"/>
          <w:szCs w:val="28"/>
        </w:rPr>
        <w:t>Рабочая группа является коллегиальным совещательным органом, создаваемым в целях заполнения паспортов опорного населенного пункта и формирования долгосрочного плана развития опорного населенного пункта г. Темников и прилегающей территории  Темниковской сельской агломерации.</w:t>
      </w:r>
      <w:proofErr w:type="gramEnd"/>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ab/>
        <w:t>1.3. В своей деятельности рабочая группа руководствуется Конституцией Российской Федерации, федеральным законодательством, законодательством Республики Мордовия и настоящим Положением.</w:t>
      </w:r>
    </w:p>
    <w:p w:rsidR="003F59BD" w:rsidRPr="003F59BD" w:rsidRDefault="003F59BD" w:rsidP="003F59BD">
      <w:pPr>
        <w:overflowPunct w:val="0"/>
        <w:adjustRightInd w:val="0"/>
        <w:ind w:firstLine="720"/>
        <w:jc w:val="both"/>
        <w:rPr>
          <w:rFonts w:ascii="Times New Roman" w:hAnsi="Times New Roman" w:cs="Times New Roman"/>
          <w:sz w:val="28"/>
          <w:szCs w:val="28"/>
        </w:rPr>
      </w:pPr>
    </w:p>
    <w:p w:rsidR="003F59BD" w:rsidRPr="003F59BD" w:rsidRDefault="003F59BD" w:rsidP="003F59BD">
      <w:pPr>
        <w:widowControl/>
        <w:overflowPunct w:val="0"/>
        <w:adjustRightInd w:val="0"/>
        <w:ind w:left="720"/>
        <w:contextualSpacing/>
        <w:rPr>
          <w:rFonts w:ascii="Times New Roman" w:hAnsi="Times New Roman" w:cs="Times New Roman"/>
          <w:b/>
          <w:bCs/>
          <w:sz w:val="28"/>
          <w:szCs w:val="28"/>
        </w:rPr>
      </w:pPr>
      <w:r w:rsidRPr="003F59BD">
        <w:rPr>
          <w:rFonts w:ascii="Times New Roman" w:hAnsi="Times New Roman" w:cs="Times New Roman"/>
          <w:b/>
          <w:bCs/>
          <w:sz w:val="28"/>
          <w:szCs w:val="28"/>
        </w:rPr>
        <w:t xml:space="preserve">                                        2.  Задачи рабочей группы</w:t>
      </w:r>
    </w:p>
    <w:p w:rsidR="003F59BD" w:rsidRPr="003F59BD" w:rsidRDefault="003F59BD" w:rsidP="003F59BD">
      <w:pPr>
        <w:widowControl/>
        <w:tabs>
          <w:tab w:val="right" w:pos="9355"/>
        </w:tabs>
        <w:overflowPunct w:val="0"/>
        <w:adjustRightInd w:val="0"/>
        <w:ind w:firstLine="720"/>
        <w:contextualSpacing/>
        <w:jc w:val="both"/>
        <w:rPr>
          <w:rFonts w:ascii="Times New Roman" w:hAnsi="Times New Roman" w:cs="Times New Roman"/>
          <w:b/>
          <w:bCs/>
          <w:sz w:val="28"/>
          <w:szCs w:val="28"/>
        </w:rPr>
      </w:pPr>
    </w:p>
    <w:p w:rsidR="003F59BD" w:rsidRPr="003F59BD" w:rsidRDefault="003F59BD" w:rsidP="003F59BD">
      <w:pPr>
        <w:widowControl/>
        <w:tabs>
          <w:tab w:val="center" w:pos="4677"/>
          <w:tab w:val="right" w:pos="9355"/>
        </w:tabs>
        <w:overflowPunct w:val="0"/>
        <w:adjustRightInd w:val="0"/>
        <w:ind w:firstLine="720"/>
        <w:contextualSpacing/>
        <w:jc w:val="both"/>
        <w:rPr>
          <w:rFonts w:ascii="Times New Roman" w:hAnsi="Times New Roman" w:cs="Times New Roman"/>
          <w:b/>
          <w:bCs/>
          <w:sz w:val="28"/>
          <w:szCs w:val="28"/>
        </w:rPr>
      </w:pPr>
      <w:r w:rsidRPr="003F59BD">
        <w:rPr>
          <w:rFonts w:ascii="Times New Roman" w:hAnsi="Times New Roman" w:cs="Times New Roman"/>
          <w:sz w:val="28"/>
          <w:szCs w:val="28"/>
        </w:rPr>
        <w:t>2.1. Анализирует текущую экономическую, демографическую ситуацию, уровень инфраструктурного развития сельской агломерации в разрезе населенных пунктов  Темниковского муниципального района.</w:t>
      </w:r>
    </w:p>
    <w:p w:rsidR="003F59BD" w:rsidRPr="003F59BD" w:rsidRDefault="003F59BD" w:rsidP="003F59BD">
      <w:pPr>
        <w:tabs>
          <w:tab w:val="center" w:pos="4677"/>
          <w:tab w:val="right" w:pos="9355"/>
        </w:tabs>
        <w:overflowPunct w:val="0"/>
        <w:adjustRightInd w:val="0"/>
        <w:jc w:val="both"/>
        <w:rPr>
          <w:rFonts w:ascii="Times New Roman" w:hAnsi="Times New Roman" w:cs="Times New Roman"/>
          <w:sz w:val="28"/>
          <w:szCs w:val="28"/>
        </w:rPr>
      </w:pPr>
      <w:r w:rsidRPr="003F59BD">
        <w:rPr>
          <w:rFonts w:ascii="Times New Roman" w:hAnsi="Times New Roman" w:cs="Times New Roman"/>
          <w:sz w:val="28"/>
          <w:szCs w:val="28"/>
        </w:rPr>
        <w:t xml:space="preserve">          2.2. Определяет основные проблемы в развитии в различных сферах деятельности. </w:t>
      </w:r>
    </w:p>
    <w:p w:rsidR="003F59BD" w:rsidRPr="003F59BD" w:rsidRDefault="003F59BD" w:rsidP="003F59BD">
      <w:pPr>
        <w:tabs>
          <w:tab w:val="center" w:pos="4677"/>
          <w:tab w:val="right" w:pos="9355"/>
        </w:tabs>
        <w:overflowPunct w:val="0"/>
        <w:adjustRightInd w:val="0"/>
        <w:jc w:val="both"/>
        <w:rPr>
          <w:rFonts w:ascii="Times New Roman" w:hAnsi="Times New Roman" w:cs="Times New Roman"/>
          <w:sz w:val="28"/>
          <w:szCs w:val="28"/>
        </w:rPr>
      </w:pPr>
      <w:r w:rsidRPr="003F59BD">
        <w:rPr>
          <w:rFonts w:ascii="Times New Roman" w:hAnsi="Times New Roman" w:cs="Times New Roman"/>
          <w:sz w:val="28"/>
          <w:szCs w:val="28"/>
        </w:rPr>
        <w:t xml:space="preserve">          2.3. Проводит оценку требуемого уровня инфраструктурного развития сельской агломерации с учетом демографического прогноза и прогнозируемой экономической ситуации.</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2.4. Разрабатывает комплекс мероприятий долгосрочного плана развития, направленных на формирование на территории сельской агломерации совокупности объектов инфраструктуры, необходимой и достаточной для обеспечения требуемого уровня доступности для жителей сельской агломерации набора соответствующих услуг.</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 xml:space="preserve">2.5. Формирует проект долгосрочного плана развития опорного населенного пункта г. Темников и прилегающей территории  Темниковской </w:t>
      </w:r>
      <w:r w:rsidRPr="003F59BD">
        <w:rPr>
          <w:rFonts w:ascii="Times New Roman" w:hAnsi="Times New Roman" w:cs="Times New Roman"/>
          <w:sz w:val="28"/>
          <w:szCs w:val="28"/>
        </w:rPr>
        <w:lastRenderedPageBreak/>
        <w:t>сельской агломерации.</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b/>
          <w:bCs/>
          <w:sz w:val="28"/>
          <w:szCs w:val="28"/>
        </w:rPr>
      </w:pPr>
    </w:p>
    <w:p w:rsidR="003F59BD" w:rsidRPr="003F59BD" w:rsidRDefault="003F59BD" w:rsidP="003F59BD">
      <w:pPr>
        <w:widowControl/>
        <w:overflowPunct w:val="0"/>
        <w:adjustRightInd w:val="0"/>
        <w:ind w:left="360"/>
        <w:contextualSpacing/>
        <w:jc w:val="center"/>
        <w:rPr>
          <w:rFonts w:ascii="Times New Roman" w:hAnsi="Times New Roman" w:cs="Times New Roman"/>
          <w:b/>
          <w:bCs/>
          <w:sz w:val="28"/>
          <w:szCs w:val="28"/>
        </w:rPr>
      </w:pPr>
      <w:r w:rsidRPr="003F59BD">
        <w:rPr>
          <w:rFonts w:ascii="Times New Roman" w:hAnsi="Times New Roman" w:cs="Times New Roman"/>
          <w:b/>
          <w:bCs/>
          <w:sz w:val="28"/>
          <w:szCs w:val="28"/>
        </w:rPr>
        <w:t xml:space="preserve">       3. Полномочия рабочей группы</w:t>
      </w:r>
    </w:p>
    <w:p w:rsidR="003F59BD" w:rsidRPr="003F59BD" w:rsidRDefault="003F59BD" w:rsidP="003F59BD">
      <w:pPr>
        <w:widowControl/>
        <w:tabs>
          <w:tab w:val="center" w:pos="4677"/>
          <w:tab w:val="right" w:pos="9355"/>
        </w:tabs>
        <w:overflowPunct w:val="0"/>
        <w:adjustRightInd w:val="0"/>
        <w:ind w:firstLine="720"/>
        <w:contextualSpacing/>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3.1. Рабочая группа для реализации возложенных на нее задач, установленных в разделе 2 настоящего Положения, осуществляет следующие полномочия:</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 обеспечивает координационное взаимодействие с органами исполнительной власти Республики Мордовия, структурами, ведомствами и организациями независимо от их организационно-правовой формы, осуществляющих деятельность на территории г</w:t>
      </w:r>
      <w:proofErr w:type="gramStart"/>
      <w:r w:rsidRPr="003F59BD">
        <w:rPr>
          <w:rFonts w:ascii="Times New Roman" w:hAnsi="Times New Roman" w:cs="Times New Roman"/>
          <w:sz w:val="28"/>
          <w:szCs w:val="28"/>
        </w:rPr>
        <w:t>.Т</w:t>
      </w:r>
      <w:proofErr w:type="gramEnd"/>
      <w:r w:rsidRPr="003F59BD">
        <w:rPr>
          <w:rFonts w:ascii="Times New Roman" w:hAnsi="Times New Roman" w:cs="Times New Roman"/>
          <w:sz w:val="28"/>
          <w:szCs w:val="28"/>
        </w:rPr>
        <w:t>емникова и прилегающих сельских поселений Темниковского муниципального района;</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ab/>
        <w:t>- заполняет разделы паспорта в соответствии с приложением к положению.</w:t>
      </w:r>
    </w:p>
    <w:p w:rsidR="003F59BD" w:rsidRPr="003F59BD" w:rsidRDefault="003F59BD" w:rsidP="003F59BD">
      <w:pPr>
        <w:widowControl/>
        <w:jc w:val="both"/>
        <w:rPr>
          <w:rFonts w:ascii="Times New Roman" w:hAnsi="Times New Roman" w:cs="Times New Roman"/>
          <w:sz w:val="28"/>
          <w:szCs w:val="28"/>
        </w:rPr>
      </w:pPr>
      <w:r w:rsidRPr="003F59BD">
        <w:rPr>
          <w:rFonts w:ascii="Times New Roman" w:hAnsi="Times New Roman" w:cs="Times New Roman"/>
          <w:sz w:val="28"/>
          <w:szCs w:val="28"/>
        </w:rPr>
        <w:t xml:space="preserve">       3.2.  Срок заполнения паспорта до 11 апреля 2025 года.</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 формирует проект долгосрочного плана развития опорного населенного пункта г. Темников  и прилегающих территорий сельских поселений Темниковского муниципального района.</w:t>
      </w:r>
    </w:p>
    <w:p w:rsidR="003F59BD" w:rsidRPr="003F59BD" w:rsidRDefault="003F59BD" w:rsidP="003F59BD">
      <w:pPr>
        <w:widowControl/>
        <w:jc w:val="both"/>
        <w:rPr>
          <w:rFonts w:ascii="Times New Roman" w:hAnsi="Times New Roman" w:cs="Times New Roman"/>
          <w:sz w:val="28"/>
          <w:szCs w:val="28"/>
        </w:rPr>
      </w:pPr>
    </w:p>
    <w:p w:rsidR="003F59BD" w:rsidRPr="003F59BD" w:rsidRDefault="003F59BD" w:rsidP="003F59BD">
      <w:pPr>
        <w:tabs>
          <w:tab w:val="center" w:pos="4677"/>
          <w:tab w:val="right" w:pos="9355"/>
        </w:tabs>
        <w:overflowPunct w:val="0"/>
        <w:adjustRightInd w:val="0"/>
        <w:jc w:val="both"/>
        <w:rPr>
          <w:rFonts w:ascii="Times New Roman" w:hAnsi="Times New Roman" w:cs="Times New Roman"/>
          <w:sz w:val="28"/>
          <w:szCs w:val="28"/>
        </w:rPr>
      </w:pPr>
    </w:p>
    <w:p w:rsidR="003F59BD" w:rsidRPr="003F59BD" w:rsidRDefault="003F59BD" w:rsidP="003F59BD">
      <w:pPr>
        <w:widowControl/>
        <w:numPr>
          <w:ilvl w:val="0"/>
          <w:numId w:val="47"/>
        </w:numPr>
        <w:overflowPunct w:val="0"/>
        <w:adjustRightInd w:val="0"/>
        <w:contextualSpacing/>
        <w:rPr>
          <w:rFonts w:ascii="Times New Roman" w:hAnsi="Times New Roman" w:cs="Times New Roman"/>
          <w:b/>
          <w:bCs/>
          <w:sz w:val="28"/>
          <w:szCs w:val="28"/>
        </w:rPr>
      </w:pPr>
      <w:r w:rsidRPr="003F59BD">
        <w:rPr>
          <w:rFonts w:ascii="Times New Roman" w:hAnsi="Times New Roman" w:cs="Times New Roman"/>
          <w:b/>
          <w:bCs/>
          <w:sz w:val="28"/>
          <w:szCs w:val="28"/>
        </w:rPr>
        <w:t>Состав рабочей группы</w:t>
      </w:r>
    </w:p>
    <w:p w:rsidR="003F59BD" w:rsidRPr="003F59BD" w:rsidRDefault="003F59BD" w:rsidP="003F59BD">
      <w:pPr>
        <w:widowControl/>
        <w:tabs>
          <w:tab w:val="center" w:pos="4677"/>
          <w:tab w:val="right" w:pos="9355"/>
        </w:tabs>
        <w:overflowPunct w:val="0"/>
        <w:adjustRightInd w:val="0"/>
        <w:ind w:firstLine="567"/>
        <w:contextualSpacing/>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4.1. Состав рабочей группы утверждается постановлением администрации Темниковского муниципального района.</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4.2. Рабочая группа формируется в составе руководителя рабочей группы, секретаря рабочей группы и членов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 xml:space="preserve">4.3. Руководитель рабочей группы возглавляет рабочую группу, руководит рабочей группой, проводит заседания рабочей группы. </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4.4. Секретарь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 организует подготовку заседаний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 обеспечивает подготовку материалов к заседаниям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 xml:space="preserve">-обеспечивает информирование членов рабочей группы и иных заинтересованных лиц о дате, месте и времени проведения заседания рабочей </w:t>
      </w:r>
    </w:p>
    <w:p w:rsidR="003F59BD" w:rsidRPr="003F59BD" w:rsidRDefault="003F59BD" w:rsidP="003F59BD">
      <w:pPr>
        <w:tabs>
          <w:tab w:val="center" w:pos="4677"/>
          <w:tab w:val="right" w:pos="9355"/>
        </w:tabs>
        <w:overflowPunct w:val="0"/>
        <w:adjustRightInd w:val="0"/>
        <w:jc w:val="both"/>
        <w:rPr>
          <w:rFonts w:ascii="Times New Roman" w:hAnsi="Times New Roman" w:cs="Times New Roman"/>
          <w:sz w:val="28"/>
          <w:szCs w:val="28"/>
        </w:rPr>
      </w:pPr>
      <w:r w:rsidRPr="003F59BD">
        <w:rPr>
          <w:rFonts w:ascii="Times New Roman" w:hAnsi="Times New Roman" w:cs="Times New Roman"/>
          <w:sz w:val="28"/>
          <w:szCs w:val="28"/>
        </w:rPr>
        <w:t>группы в срок не позднее 3 рабочих дней до дня проведения заседания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sz w:val="28"/>
          <w:szCs w:val="28"/>
        </w:rPr>
      </w:pPr>
      <w:r w:rsidRPr="003F59BD">
        <w:rPr>
          <w:rFonts w:ascii="Times New Roman" w:hAnsi="Times New Roman" w:cs="Times New Roman"/>
          <w:sz w:val="28"/>
          <w:szCs w:val="28"/>
        </w:rPr>
        <w:t>- ведет протоколы заседаний рабочей группы.</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b/>
          <w:bCs/>
          <w:sz w:val="28"/>
          <w:szCs w:val="28"/>
        </w:rPr>
      </w:pPr>
      <w:r w:rsidRPr="003F59BD">
        <w:rPr>
          <w:rFonts w:ascii="Times New Roman" w:hAnsi="Times New Roman" w:cs="Times New Roman"/>
          <w:sz w:val="28"/>
          <w:szCs w:val="28"/>
        </w:rPr>
        <w:t>4.5. Члены рабочей группы принимают личное участие в заседаниях</w:t>
      </w:r>
      <w:r w:rsidRPr="003F59BD">
        <w:rPr>
          <w:rFonts w:ascii="Times New Roman" w:hAnsi="Times New Roman" w:cs="Times New Roman"/>
          <w:b/>
          <w:bCs/>
          <w:sz w:val="28"/>
          <w:szCs w:val="28"/>
        </w:rPr>
        <w:t>.</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b/>
          <w:bCs/>
          <w:sz w:val="28"/>
          <w:szCs w:val="28"/>
        </w:rPr>
      </w:pPr>
    </w:p>
    <w:p w:rsidR="003F59BD" w:rsidRPr="003F59BD" w:rsidRDefault="003F59BD" w:rsidP="003F59BD">
      <w:pPr>
        <w:widowControl/>
        <w:overflowPunct w:val="0"/>
        <w:adjustRightInd w:val="0"/>
        <w:ind w:left="720"/>
        <w:contextualSpacing/>
        <w:rPr>
          <w:rFonts w:ascii="Times New Roman" w:hAnsi="Times New Roman" w:cs="Times New Roman"/>
          <w:b/>
          <w:bCs/>
          <w:sz w:val="28"/>
          <w:szCs w:val="28"/>
        </w:rPr>
      </w:pPr>
      <w:r w:rsidRPr="003F59BD">
        <w:rPr>
          <w:rFonts w:ascii="Times New Roman" w:hAnsi="Times New Roman" w:cs="Times New Roman"/>
          <w:b/>
          <w:bCs/>
          <w:sz w:val="28"/>
          <w:szCs w:val="28"/>
        </w:rPr>
        <w:t xml:space="preserve">                         5. Регламент деятельности рабочей группы</w:t>
      </w:r>
    </w:p>
    <w:p w:rsidR="003F59BD" w:rsidRPr="003F59BD" w:rsidRDefault="003F59BD" w:rsidP="003F59BD">
      <w:pPr>
        <w:widowControl/>
        <w:tabs>
          <w:tab w:val="center" w:pos="4677"/>
          <w:tab w:val="right" w:pos="9355"/>
        </w:tabs>
        <w:overflowPunct w:val="0"/>
        <w:adjustRightInd w:val="0"/>
        <w:ind w:firstLine="720"/>
        <w:contextualSpacing/>
        <w:jc w:val="both"/>
        <w:rPr>
          <w:rFonts w:ascii="Times New Roman" w:hAnsi="Times New Roman" w:cs="Times New Roman"/>
          <w:b/>
          <w:bCs/>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5.1. Заседания рабочей группы проходят по мере необходимости.</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lastRenderedPageBreak/>
        <w:t xml:space="preserve">5.2. Заседания рабочей группы проходят в очной форме путем непосредственного присутствия на заседании рабочей группы членов рабочей группы в месте проведения заседания рабочей группы. </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ab/>
        <w:t>5.3. Заседание рабочей группы считается правомочным, если на заседании присутствуют более половины списочного состава рабочей группы.</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5.4. Решения рабочей группы принимаются простым большинством голосов членов рабочей группы, присутствующих на заседании рабочей группы, путем открытого голосования. В случае равенства голосов голос председательствующего на заседании рабочей группы является решающим.</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5.5. Решения рабочей группы носят рекомендательный характер.</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5.6. Решения рабочей группы оформляются протоколом заседания рабочей группы и подписываются председательствующим на заседании рабочей группы в течение 3 рабочих дней со дня проведения заседания рабочей группы.</w:t>
      </w: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5.7. Секретарь рабочей группы в течение 5 рабочих дней со дня подписания протокола заседания рабочей группы рассылает копии протокола заседания рабочей группы (выписки из протоколов рабочей группы) всем членам рабочей группы, а также должностным лицам, которых затрагивают вопросы, рассматриваемые на заседании рабочей группы.</w:t>
      </w:r>
    </w:p>
    <w:p w:rsidR="003F59BD" w:rsidRPr="003F59BD" w:rsidRDefault="003F59BD" w:rsidP="003F59BD">
      <w:pPr>
        <w:tabs>
          <w:tab w:val="center" w:pos="4677"/>
          <w:tab w:val="right" w:pos="9355"/>
        </w:tabs>
        <w:overflowPunct w:val="0"/>
        <w:adjustRightInd w:val="0"/>
        <w:jc w:val="both"/>
        <w:rPr>
          <w:rFonts w:ascii="Times New Roman" w:hAnsi="Times New Roman" w:cs="Times New Roman"/>
          <w:b/>
          <w:bCs/>
          <w:sz w:val="28"/>
          <w:szCs w:val="28"/>
        </w:rPr>
      </w:pPr>
    </w:p>
    <w:p w:rsidR="003F59BD" w:rsidRPr="003F59BD" w:rsidRDefault="003F59BD" w:rsidP="003F59BD">
      <w:pPr>
        <w:widowControl/>
        <w:numPr>
          <w:ilvl w:val="0"/>
          <w:numId w:val="47"/>
        </w:numPr>
        <w:overflowPunct w:val="0"/>
        <w:adjustRightInd w:val="0"/>
        <w:contextualSpacing/>
        <w:rPr>
          <w:rFonts w:ascii="Times New Roman" w:hAnsi="Times New Roman" w:cs="Times New Roman"/>
          <w:b/>
          <w:bCs/>
          <w:sz w:val="28"/>
          <w:szCs w:val="28"/>
        </w:rPr>
      </w:pPr>
      <w:r w:rsidRPr="003F59BD">
        <w:rPr>
          <w:rFonts w:ascii="Times New Roman" w:hAnsi="Times New Roman" w:cs="Times New Roman"/>
          <w:b/>
          <w:bCs/>
          <w:sz w:val="28"/>
          <w:szCs w:val="28"/>
        </w:rPr>
        <w:t>Заключительные положения</w:t>
      </w:r>
    </w:p>
    <w:p w:rsidR="003F59BD" w:rsidRPr="003F59BD" w:rsidRDefault="003F59BD" w:rsidP="003F59BD">
      <w:pPr>
        <w:widowControl/>
        <w:tabs>
          <w:tab w:val="center" w:pos="4677"/>
          <w:tab w:val="right" w:pos="9355"/>
        </w:tabs>
        <w:overflowPunct w:val="0"/>
        <w:adjustRightInd w:val="0"/>
        <w:ind w:firstLine="720"/>
        <w:contextualSpacing/>
        <w:jc w:val="both"/>
        <w:rPr>
          <w:rFonts w:ascii="Times New Roman" w:hAnsi="Times New Roman" w:cs="Times New Roman"/>
          <w:sz w:val="28"/>
          <w:szCs w:val="28"/>
        </w:rPr>
      </w:pPr>
    </w:p>
    <w:p w:rsidR="003F59BD" w:rsidRPr="003F59BD" w:rsidRDefault="003F59BD" w:rsidP="003F59BD">
      <w:pPr>
        <w:tabs>
          <w:tab w:val="center" w:pos="4677"/>
          <w:tab w:val="right" w:pos="9355"/>
        </w:tabs>
        <w:overflowPunct w:val="0"/>
        <w:adjustRightInd w:val="0"/>
        <w:ind w:firstLine="720"/>
        <w:jc w:val="both"/>
        <w:rPr>
          <w:rFonts w:ascii="Times New Roman" w:hAnsi="Times New Roman" w:cs="Times New Roman"/>
          <w:sz w:val="28"/>
          <w:szCs w:val="28"/>
        </w:rPr>
      </w:pPr>
      <w:r w:rsidRPr="003F59BD">
        <w:rPr>
          <w:rFonts w:ascii="Times New Roman" w:hAnsi="Times New Roman" w:cs="Times New Roman"/>
          <w:sz w:val="28"/>
          <w:szCs w:val="28"/>
        </w:rPr>
        <w:t>6.1. Организационно-техническое обеспечение деятельности рабочей группы осуществляет управление по работе с территорией г</w:t>
      </w:r>
      <w:proofErr w:type="gramStart"/>
      <w:r w:rsidRPr="003F59BD">
        <w:rPr>
          <w:rFonts w:ascii="Times New Roman" w:hAnsi="Times New Roman" w:cs="Times New Roman"/>
          <w:sz w:val="28"/>
          <w:szCs w:val="28"/>
        </w:rPr>
        <w:t>.Т</w:t>
      </w:r>
      <w:proofErr w:type="gramEnd"/>
      <w:r w:rsidRPr="003F59BD">
        <w:rPr>
          <w:rFonts w:ascii="Times New Roman" w:hAnsi="Times New Roman" w:cs="Times New Roman"/>
          <w:sz w:val="28"/>
          <w:szCs w:val="28"/>
        </w:rPr>
        <w:t>емников и Темниковских сельских поселений Темниковского муниципального района.</w:t>
      </w:r>
    </w:p>
    <w:p w:rsidR="003F59BD" w:rsidRPr="003F59BD" w:rsidRDefault="003F59BD" w:rsidP="003F59BD">
      <w:pPr>
        <w:tabs>
          <w:tab w:val="center" w:pos="4677"/>
          <w:tab w:val="right" w:pos="9355"/>
        </w:tabs>
        <w:overflowPunct w:val="0"/>
        <w:adjustRightInd w:val="0"/>
        <w:ind w:firstLine="567"/>
        <w:jc w:val="both"/>
        <w:rPr>
          <w:rFonts w:ascii="Times New Roman" w:hAnsi="Times New Roman" w:cs="Times New Roman"/>
          <w:b/>
          <w:bCs/>
          <w:sz w:val="28"/>
          <w:szCs w:val="28"/>
        </w:rPr>
      </w:pP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АДМИНИСТРАЦИЯ ТЕМНИКОВСКОГО МУНИЦИПАЛЬНОГО РАЙОНА</w:t>
      </w: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РЕСПУБЛИКИ МОРДОВИЯ</w:t>
      </w: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p>
    <w:p w:rsidR="003F59BD" w:rsidRPr="003F59BD" w:rsidRDefault="003F59BD" w:rsidP="003F59BD">
      <w:pPr>
        <w:widowControl/>
        <w:tabs>
          <w:tab w:val="left" w:pos="709"/>
        </w:tabs>
        <w:suppressAutoHyphens/>
        <w:autoSpaceDE/>
        <w:autoSpaceDN/>
        <w:jc w:val="center"/>
        <w:rPr>
          <w:rFonts w:ascii="Liberation Serif" w:eastAsia="NSimSun" w:hAnsi="Liberation Serif" w:hint="eastAsia"/>
          <w:b/>
          <w:kern w:val="2"/>
          <w:sz w:val="34"/>
          <w:szCs w:val="28"/>
          <w:lang w:eastAsia="zh-CN" w:bidi="hi-IN"/>
        </w:rPr>
      </w:pPr>
      <w:proofErr w:type="gramStart"/>
      <w:r w:rsidRPr="003F59BD">
        <w:rPr>
          <w:rFonts w:ascii="Liberation Serif" w:eastAsia="NSimSun" w:hAnsi="Liberation Serif"/>
          <w:b/>
          <w:kern w:val="2"/>
          <w:sz w:val="34"/>
          <w:szCs w:val="28"/>
          <w:lang w:eastAsia="zh-CN" w:bidi="hi-IN"/>
        </w:rPr>
        <w:t>П</w:t>
      </w:r>
      <w:proofErr w:type="gramEnd"/>
      <w:r w:rsidRPr="003F59BD">
        <w:rPr>
          <w:rFonts w:ascii="Liberation Serif" w:eastAsia="NSimSun" w:hAnsi="Liberation Serif"/>
          <w:b/>
          <w:kern w:val="2"/>
          <w:sz w:val="34"/>
          <w:szCs w:val="28"/>
          <w:lang w:eastAsia="zh-CN" w:bidi="hi-IN"/>
        </w:rPr>
        <w:t xml:space="preserve"> О С Т А Н О В Л Е Н И Е</w:t>
      </w:r>
    </w:p>
    <w:p w:rsidR="003F59BD" w:rsidRPr="003F59BD" w:rsidRDefault="003F59BD" w:rsidP="003F59BD">
      <w:pPr>
        <w:widowControl/>
        <w:suppressAutoHyphens/>
        <w:autoSpaceDE/>
        <w:autoSpaceDN/>
        <w:jc w:val="center"/>
        <w:rPr>
          <w:rFonts w:ascii="Liberation Serif" w:eastAsia="NSimSun" w:hAnsi="Liberation Serif" w:hint="eastAsia"/>
          <w:b/>
          <w:kern w:val="2"/>
          <w:sz w:val="28"/>
          <w:szCs w:val="28"/>
          <w:lang w:eastAsia="zh-CN" w:bidi="hi-IN"/>
        </w:rPr>
      </w:pP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p>
    <w:p w:rsidR="003F59BD" w:rsidRPr="003F59BD" w:rsidRDefault="003F59BD" w:rsidP="003F59BD">
      <w:pPr>
        <w:widowControl/>
        <w:suppressAutoHyphens/>
        <w:autoSpaceDE/>
        <w:autoSpaceDN/>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31.03.2025г.                                                                                                 № 136</w:t>
      </w: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p>
    <w:p w:rsidR="003F59BD" w:rsidRPr="003F59BD" w:rsidRDefault="003F59BD" w:rsidP="003F59BD">
      <w:pPr>
        <w:widowControl/>
        <w:suppressAutoHyphens/>
        <w:autoSpaceDE/>
        <w:autoSpaceDN/>
        <w:jc w:val="center"/>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г. Темников</w:t>
      </w:r>
    </w:p>
    <w:p w:rsidR="003F59BD" w:rsidRPr="003F59BD" w:rsidRDefault="003F59BD" w:rsidP="003F59BD">
      <w:pPr>
        <w:widowControl/>
        <w:suppressAutoHyphens/>
        <w:autoSpaceDE/>
        <w:autoSpaceDN/>
        <w:jc w:val="center"/>
        <w:rPr>
          <w:rFonts w:ascii="Times New Roman" w:eastAsia="NSimSun" w:hAnsi="Times New Roman" w:cs="Times New Roman"/>
          <w:kern w:val="2"/>
          <w:sz w:val="24"/>
          <w:szCs w:val="24"/>
          <w:lang w:eastAsia="zh-CN" w:bidi="hi-IN"/>
        </w:rPr>
      </w:pPr>
    </w:p>
    <w:p w:rsidR="003F59BD" w:rsidRPr="003F59BD" w:rsidRDefault="003F59BD" w:rsidP="003F59BD">
      <w:pPr>
        <w:widowControl/>
        <w:suppressAutoHyphens/>
        <w:autoSpaceDE/>
        <w:autoSpaceDN/>
        <w:ind w:firstLine="709"/>
        <w:jc w:val="center"/>
        <w:outlineLvl w:val="0"/>
        <w:rPr>
          <w:rFonts w:ascii="Times New Roman" w:eastAsia="NSimSun" w:hAnsi="Times New Roman"/>
          <w:b/>
          <w:bCs/>
          <w:color w:val="000000"/>
          <w:spacing w:val="-1"/>
          <w:kern w:val="2"/>
          <w:sz w:val="28"/>
          <w:szCs w:val="28"/>
          <w:lang w:eastAsia="zh-CN" w:bidi="hi-IN"/>
        </w:rPr>
      </w:pPr>
      <w:r w:rsidRPr="003F59BD">
        <w:rPr>
          <w:rFonts w:ascii="Times New Roman" w:eastAsia="NSimSun" w:hAnsi="Times New Roman"/>
          <w:b/>
          <w:bCs/>
          <w:color w:val="000000"/>
          <w:spacing w:val="-3"/>
          <w:kern w:val="2"/>
          <w:sz w:val="28"/>
          <w:szCs w:val="28"/>
          <w:lang w:eastAsia="zh-CN" w:bidi="hi-IN"/>
        </w:rPr>
        <w:t xml:space="preserve">О внесении изменений  в административный </w:t>
      </w:r>
      <w:r w:rsidRPr="003F59BD">
        <w:rPr>
          <w:rFonts w:ascii="Times New Roman" w:eastAsia="NSimSun" w:hAnsi="Times New Roman"/>
          <w:b/>
          <w:bCs/>
          <w:color w:val="000000"/>
          <w:spacing w:val="-1"/>
          <w:kern w:val="2"/>
          <w:sz w:val="28"/>
          <w:szCs w:val="28"/>
          <w:lang w:eastAsia="zh-CN" w:bidi="hi-IN"/>
        </w:rPr>
        <w:t xml:space="preserve">регламент Администрации Темниковского муниципального района </w:t>
      </w:r>
      <w:r w:rsidRPr="003F59BD">
        <w:rPr>
          <w:rFonts w:ascii="Times New Roman" w:eastAsia="NSimSun" w:hAnsi="Times New Roman"/>
          <w:b/>
          <w:color w:val="000000"/>
          <w:kern w:val="2"/>
          <w:sz w:val="28"/>
          <w:szCs w:val="28"/>
          <w:lang w:eastAsia="zh-CN" w:bidi="hi-IN"/>
        </w:rPr>
        <w:t>«</w:t>
      </w:r>
      <w:r w:rsidRPr="003F59BD">
        <w:rPr>
          <w:rFonts w:ascii="Times New Roman" w:eastAsia="NSimSun" w:hAnsi="Times New Roman" w:cs="Times New Roman"/>
          <w:b/>
          <w:color w:val="26282F"/>
          <w:kern w:val="2"/>
          <w:sz w:val="28"/>
          <w:szCs w:val="28"/>
          <w:lang w:eastAsia="zh-CN" w:bidi="hi-IN"/>
        </w:rPr>
        <w:t xml:space="preserve">Выдача разрешений на ввод объекта в эксплуатацию», </w:t>
      </w:r>
      <w:r w:rsidRPr="003F59BD">
        <w:rPr>
          <w:rFonts w:ascii="Times New Roman" w:eastAsia="NSimSun" w:hAnsi="Times New Roman"/>
          <w:b/>
          <w:bCs/>
          <w:color w:val="000000"/>
          <w:spacing w:val="-1"/>
          <w:kern w:val="2"/>
          <w:sz w:val="28"/>
          <w:szCs w:val="28"/>
          <w:lang w:eastAsia="zh-CN" w:bidi="hi-IN"/>
        </w:rPr>
        <w:t xml:space="preserve"> у</w:t>
      </w:r>
      <w:r w:rsidRPr="003F59BD">
        <w:rPr>
          <w:rFonts w:ascii="Times New Roman" w:eastAsia="NSimSun" w:hAnsi="Times New Roman" w:cs="Times New Roman"/>
          <w:b/>
          <w:color w:val="26282F"/>
          <w:kern w:val="2"/>
          <w:sz w:val="28"/>
          <w:szCs w:val="28"/>
          <w:lang w:eastAsia="zh-CN" w:bidi="hi-IN"/>
        </w:rPr>
        <w:t>твержденный постановлением Администрации</w:t>
      </w:r>
      <w:r w:rsidRPr="003F59BD">
        <w:rPr>
          <w:rFonts w:ascii="Times New Roman" w:eastAsia="NSimSun" w:hAnsi="Times New Roman"/>
          <w:b/>
          <w:bCs/>
          <w:color w:val="000000"/>
          <w:spacing w:val="-1"/>
          <w:kern w:val="2"/>
          <w:sz w:val="28"/>
          <w:szCs w:val="28"/>
          <w:lang w:eastAsia="zh-CN" w:bidi="hi-IN"/>
        </w:rPr>
        <w:t xml:space="preserve"> Темниковского муниципального района Республики Мордовия от 9.03.2023г№85.</w:t>
      </w:r>
    </w:p>
    <w:p w:rsidR="003F59BD" w:rsidRPr="003F59BD" w:rsidRDefault="003F59BD" w:rsidP="003F59BD">
      <w:pPr>
        <w:widowControl/>
        <w:suppressAutoHyphens/>
        <w:autoSpaceDE/>
        <w:autoSpaceDN/>
        <w:ind w:firstLine="709"/>
        <w:jc w:val="center"/>
        <w:outlineLvl w:val="0"/>
        <w:rPr>
          <w:rFonts w:ascii="Times New Roman" w:eastAsia="NSimSun" w:hAnsi="Times New Roman"/>
          <w:b/>
          <w:bCs/>
          <w:color w:val="000000"/>
          <w:spacing w:val="-1"/>
          <w:kern w:val="2"/>
          <w:sz w:val="28"/>
          <w:szCs w:val="28"/>
          <w:lang w:eastAsia="zh-CN" w:bidi="hi-IN"/>
        </w:rPr>
      </w:pPr>
    </w:p>
    <w:p w:rsidR="003F59BD" w:rsidRPr="003F59BD" w:rsidRDefault="003F59BD" w:rsidP="003F59BD">
      <w:pPr>
        <w:widowControl/>
        <w:shd w:val="clear" w:color="auto" w:fill="FFFFFF"/>
        <w:suppressAutoHyphens/>
        <w:autoSpaceDE/>
        <w:autoSpaceDN/>
        <w:ind w:firstLine="567"/>
        <w:jc w:val="both"/>
        <w:rPr>
          <w:rFonts w:ascii="Times New Roman" w:eastAsia="NSimSun" w:hAnsi="Times New Roman" w:cs="Times New Roman"/>
          <w:noProof/>
          <w:kern w:val="2"/>
          <w:sz w:val="28"/>
          <w:szCs w:val="28"/>
          <w:lang w:eastAsia="zh-CN" w:bidi="hi-IN"/>
        </w:rPr>
      </w:pPr>
      <w:r w:rsidRPr="003F59BD">
        <w:rPr>
          <w:rFonts w:ascii="Times New Roman" w:eastAsia="NSimSun" w:hAnsi="Times New Roman"/>
          <w:bCs/>
          <w:color w:val="000000"/>
          <w:spacing w:val="-1"/>
          <w:kern w:val="2"/>
          <w:sz w:val="28"/>
          <w:szCs w:val="28"/>
          <w:lang w:eastAsia="zh-CN" w:bidi="hi-IN"/>
        </w:rPr>
        <w:lastRenderedPageBreak/>
        <w:t xml:space="preserve">В целях приведения в соответствие действующего законодательства нормативно-правовых актов Темниковского  муниципального района, в соответствии с частью 3 статьи 55 Градостроительного кодекса, руководствуясь Уставом Темниковского  муниципального района Республики Мордовия, Администрация Темниковского муниципального района  </w:t>
      </w:r>
      <w:proofErr w:type="gramStart"/>
      <w:r w:rsidRPr="003F59BD">
        <w:rPr>
          <w:rFonts w:ascii="Times New Roman" w:eastAsia="NSimSun" w:hAnsi="Times New Roman" w:cs="Times New Roman"/>
          <w:kern w:val="2"/>
          <w:sz w:val="28"/>
          <w:szCs w:val="28"/>
          <w:lang w:eastAsia="zh-CN" w:bidi="hi-IN"/>
        </w:rPr>
        <w:t>п</w:t>
      </w:r>
      <w:proofErr w:type="gramEnd"/>
      <w:r w:rsidRPr="003F59BD">
        <w:rPr>
          <w:rFonts w:ascii="Times New Roman" w:eastAsia="NSimSun" w:hAnsi="Times New Roman" w:cs="Times New Roman"/>
          <w:kern w:val="2"/>
          <w:sz w:val="28"/>
          <w:szCs w:val="28"/>
          <w:lang w:eastAsia="zh-CN" w:bidi="hi-IN"/>
        </w:rPr>
        <w:t xml:space="preserve"> о с т а н о в л я е т:</w:t>
      </w:r>
    </w:p>
    <w:p w:rsidR="003F59BD" w:rsidRPr="003F59BD" w:rsidRDefault="003F59BD" w:rsidP="003F59BD">
      <w:pPr>
        <w:widowControl/>
        <w:shd w:val="clear" w:color="auto" w:fill="FFFFFF"/>
        <w:suppressAutoHyphens/>
        <w:autoSpaceDE/>
        <w:autoSpaceDN/>
        <w:ind w:firstLine="567"/>
        <w:jc w:val="both"/>
        <w:rPr>
          <w:rFonts w:ascii="Times New Roman" w:eastAsia="NSimSun" w:hAnsi="Times New Roman" w:cs="Times New Roman"/>
          <w:spacing w:val="1"/>
          <w:kern w:val="2"/>
          <w:sz w:val="28"/>
          <w:szCs w:val="28"/>
          <w:lang w:eastAsia="zh-CN" w:bidi="hi-IN"/>
        </w:rPr>
      </w:pPr>
    </w:p>
    <w:p w:rsidR="003F59BD" w:rsidRPr="003F59BD" w:rsidRDefault="003F59BD" w:rsidP="003F59BD">
      <w:pPr>
        <w:widowControl/>
        <w:shd w:val="clear" w:color="auto" w:fill="FFFFFF"/>
        <w:suppressAutoHyphens/>
        <w:autoSpaceDE/>
        <w:autoSpaceDN/>
        <w:ind w:firstLine="567"/>
        <w:jc w:val="both"/>
        <w:rPr>
          <w:rFonts w:ascii="Times New Roman" w:eastAsia="NSimSun" w:hAnsi="Times New Roman" w:cs="Times New Roman"/>
          <w:color w:val="000000"/>
          <w:kern w:val="2"/>
          <w:sz w:val="28"/>
          <w:szCs w:val="28"/>
          <w:lang w:eastAsia="zh-CN" w:bidi="hi-IN"/>
        </w:rPr>
      </w:pPr>
      <w:r w:rsidRPr="003F59BD">
        <w:rPr>
          <w:rFonts w:ascii="Times New Roman" w:eastAsia="NSimSun" w:hAnsi="Times New Roman" w:cs="Times New Roman"/>
          <w:color w:val="000000"/>
          <w:kern w:val="2"/>
          <w:sz w:val="28"/>
          <w:szCs w:val="28"/>
          <w:lang w:eastAsia="zh-CN" w:bidi="hi-IN"/>
        </w:rPr>
        <w:t>1.Внести изменения  в Административный регламент Администрации Темниковского муниципального района «Выдача разрешений на ввод объекта в эксплуатацию», утвержденный постановлением Администрации Темниковского муниципального района от 9.03.2023г №85 следующие изменения:</w:t>
      </w:r>
    </w:p>
    <w:p w:rsidR="003F59BD" w:rsidRPr="003F59BD" w:rsidRDefault="003F59BD" w:rsidP="003F59BD">
      <w:pPr>
        <w:widowControl/>
        <w:shd w:val="clear" w:color="auto" w:fill="FFFFFF"/>
        <w:suppressAutoHyphens/>
        <w:autoSpaceDE/>
        <w:autoSpaceDN/>
        <w:ind w:firstLine="567"/>
        <w:jc w:val="both"/>
        <w:rPr>
          <w:rFonts w:ascii="Times New Roman" w:eastAsia="NSimSun" w:hAnsi="Times New Roman" w:cs="Times New Roman"/>
          <w:color w:val="000000"/>
          <w:kern w:val="2"/>
          <w:sz w:val="28"/>
          <w:szCs w:val="28"/>
          <w:lang w:eastAsia="zh-CN" w:bidi="hi-IN"/>
        </w:rPr>
      </w:pPr>
      <w:r w:rsidRPr="003F59BD">
        <w:rPr>
          <w:rFonts w:ascii="Times New Roman" w:eastAsia="NSimSun" w:hAnsi="Times New Roman" w:cs="Times New Roman"/>
          <w:color w:val="000000"/>
          <w:spacing w:val="-6"/>
          <w:kern w:val="2"/>
          <w:sz w:val="28"/>
          <w:szCs w:val="28"/>
          <w:lang w:eastAsia="zh-CN" w:bidi="hi-IN"/>
        </w:rPr>
        <w:t>2.В пункте 14 Административного регламента Администрации Темниковского  муниципального района «</w:t>
      </w:r>
      <w:r w:rsidRPr="003F59BD">
        <w:rPr>
          <w:rFonts w:ascii="Times New Roman" w:eastAsia="NSimSun" w:hAnsi="Times New Roman" w:cs="Times New Roman"/>
          <w:color w:val="000000"/>
          <w:kern w:val="2"/>
          <w:sz w:val="28"/>
          <w:szCs w:val="28"/>
          <w:lang w:eastAsia="zh-CN" w:bidi="hi-IN"/>
        </w:rPr>
        <w:t>Выдача разрешений на ввод объекта в эксплуатацию» исключить подпункты б), д) л).</w:t>
      </w:r>
    </w:p>
    <w:p w:rsidR="003F59BD" w:rsidRPr="003F59BD" w:rsidRDefault="003F59BD" w:rsidP="003F59BD">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p>
    <w:p w:rsidR="003F59BD" w:rsidRPr="003F59BD" w:rsidRDefault="003F59BD" w:rsidP="003F59BD">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 xml:space="preserve">3. </w:t>
      </w:r>
      <w:proofErr w:type="gramStart"/>
      <w:r w:rsidRPr="003F59BD">
        <w:rPr>
          <w:rFonts w:ascii="Liberation Serif" w:eastAsia="NSimSun" w:hAnsi="Liberation Serif"/>
          <w:kern w:val="2"/>
          <w:sz w:val="28"/>
          <w:szCs w:val="28"/>
          <w:lang w:eastAsia="zh-CN" w:bidi="hi-IN"/>
        </w:rPr>
        <w:t>Контроль за</w:t>
      </w:r>
      <w:proofErr w:type="gramEnd"/>
      <w:r w:rsidRPr="003F59BD">
        <w:rPr>
          <w:rFonts w:ascii="Liberation Serif" w:eastAsia="NSimSun" w:hAnsi="Liberation Serif"/>
          <w:kern w:val="2"/>
          <w:sz w:val="28"/>
          <w:szCs w:val="28"/>
          <w:lang w:eastAsia="zh-CN" w:bidi="hi-IN"/>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3F59BD" w:rsidRPr="003F59BD" w:rsidRDefault="003F59BD" w:rsidP="003F59BD">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p>
    <w:p w:rsidR="003F59BD" w:rsidRPr="003F59BD" w:rsidRDefault="003F59BD" w:rsidP="003F59BD">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r w:rsidRPr="003F59BD">
        <w:rPr>
          <w:rFonts w:ascii="Liberation Serif" w:eastAsia="NSimSun" w:hAnsi="Liberation Serif"/>
          <w:kern w:val="2"/>
          <w:sz w:val="28"/>
          <w:szCs w:val="28"/>
          <w:lang w:eastAsia="zh-CN" w:bidi="hi-IN"/>
        </w:rPr>
        <w:t>4. Настоящее постановление вступает в силу после его официального опубликования.</w:t>
      </w:r>
    </w:p>
    <w:p w:rsidR="003F59BD" w:rsidRPr="003F59BD" w:rsidRDefault="003F59BD" w:rsidP="003F59BD">
      <w:pPr>
        <w:widowControl/>
        <w:suppressAutoHyphens/>
        <w:autoSpaceDE/>
        <w:autoSpaceDN/>
        <w:jc w:val="both"/>
        <w:rPr>
          <w:rFonts w:ascii="Times New Roman" w:eastAsia="NSimSun" w:hAnsi="Times New Roman" w:cs="Times New Roman"/>
          <w:kern w:val="2"/>
          <w:sz w:val="28"/>
          <w:szCs w:val="28"/>
          <w:lang w:eastAsia="zh-CN" w:bidi="hi-IN"/>
        </w:rPr>
      </w:pPr>
    </w:p>
    <w:p w:rsidR="003F59BD" w:rsidRPr="003F59BD" w:rsidRDefault="003F59BD" w:rsidP="003F59BD">
      <w:pPr>
        <w:widowControl/>
        <w:suppressAutoHyphens/>
        <w:autoSpaceDE/>
        <w:autoSpaceDN/>
        <w:jc w:val="both"/>
        <w:rPr>
          <w:rFonts w:ascii="Times New Roman" w:eastAsia="NSimSun" w:hAnsi="Times New Roman" w:cs="Times New Roman"/>
          <w:kern w:val="2"/>
          <w:sz w:val="28"/>
          <w:szCs w:val="28"/>
          <w:lang w:eastAsia="zh-CN" w:bidi="hi-IN"/>
        </w:rPr>
      </w:pPr>
    </w:p>
    <w:p w:rsidR="003F59BD" w:rsidRPr="003F59BD" w:rsidRDefault="003F59BD" w:rsidP="003F59BD">
      <w:pPr>
        <w:widowControl/>
        <w:suppressAutoHyphens/>
        <w:autoSpaceDE/>
        <w:autoSpaceDN/>
        <w:jc w:val="both"/>
        <w:rPr>
          <w:rFonts w:ascii="Times New Roman" w:eastAsia="NSimSun" w:hAnsi="Times New Roman" w:cs="Times New Roman"/>
          <w:kern w:val="2"/>
          <w:sz w:val="28"/>
          <w:szCs w:val="28"/>
          <w:lang w:eastAsia="zh-CN" w:bidi="hi-IN"/>
        </w:rPr>
      </w:pPr>
      <w:r w:rsidRPr="003F59BD">
        <w:rPr>
          <w:rFonts w:ascii="Times New Roman" w:eastAsia="NSimSun" w:hAnsi="Times New Roman" w:cs="Times New Roman"/>
          <w:kern w:val="2"/>
          <w:sz w:val="28"/>
          <w:szCs w:val="28"/>
          <w:lang w:eastAsia="zh-CN" w:bidi="hi-IN"/>
        </w:rPr>
        <w:t xml:space="preserve">Глава Темниковского </w:t>
      </w:r>
    </w:p>
    <w:p w:rsidR="0014408E" w:rsidRDefault="003F59BD" w:rsidP="003F59BD">
      <w:pPr>
        <w:widowControl/>
        <w:suppressAutoHyphens/>
        <w:autoSpaceDE/>
        <w:autoSpaceDN/>
        <w:spacing w:before="108" w:after="108"/>
        <w:outlineLvl w:val="0"/>
        <w:rPr>
          <w:rFonts w:ascii="Times New Roman" w:eastAsia="NSimSun" w:hAnsi="Times New Roman"/>
          <w:color w:val="26282F"/>
          <w:kern w:val="2"/>
          <w:sz w:val="28"/>
          <w:szCs w:val="28"/>
          <w:lang w:eastAsia="zh-CN" w:bidi="hi-IN"/>
        </w:rPr>
      </w:pPr>
      <w:r w:rsidRPr="003F59BD">
        <w:rPr>
          <w:rFonts w:ascii="Times New Roman" w:eastAsia="NSimSun" w:hAnsi="Times New Roman"/>
          <w:color w:val="26282F"/>
          <w:kern w:val="2"/>
          <w:sz w:val="28"/>
          <w:szCs w:val="28"/>
          <w:lang w:eastAsia="zh-CN" w:bidi="hi-IN"/>
        </w:rPr>
        <w:t xml:space="preserve">муниципального района                                                     О.Н.  Родайкин       </w:t>
      </w:r>
    </w:p>
    <w:p w:rsidR="003F59BD" w:rsidRPr="003F59BD" w:rsidRDefault="003F59BD" w:rsidP="003F59BD">
      <w:pPr>
        <w:widowControl/>
        <w:suppressAutoHyphens/>
        <w:autoSpaceDE/>
        <w:autoSpaceDN/>
        <w:spacing w:before="108" w:after="108"/>
        <w:outlineLvl w:val="0"/>
        <w:rPr>
          <w:rFonts w:ascii="Times New Roman" w:eastAsia="NSimSun" w:hAnsi="Times New Roman"/>
          <w:b/>
          <w:color w:val="26282F"/>
          <w:kern w:val="2"/>
          <w:sz w:val="20"/>
          <w:szCs w:val="20"/>
          <w:lang w:eastAsia="zh-CN" w:bidi="hi-IN"/>
        </w:rPr>
      </w:pPr>
      <w:r w:rsidRPr="003F59BD">
        <w:rPr>
          <w:rFonts w:ascii="Times New Roman" w:eastAsia="NSimSun" w:hAnsi="Times New Roman"/>
          <w:color w:val="26282F"/>
          <w:kern w:val="2"/>
          <w:sz w:val="28"/>
          <w:szCs w:val="28"/>
          <w:lang w:eastAsia="zh-CN" w:bidi="hi-IN"/>
        </w:rPr>
        <w:t xml:space="preserve">           </w:t>
      </w:r>
    </w:p>
    <w:p w:rsidR="003F59BD" w:rsidRPr="003F59BD" w:rsidRDefault="003F59BD" w:rsidP="003F59BD">
      <w:pPr>
        <w:widowControl/>
        <w:autoSpaceDE/>
        <w:autoSpaceDN/>
        <w:jc w:val="center"/>
        <w:rPr>
          <w:rFonts w:ascii="Times New Roman" w:eastAsia="Calibri" w:hAnsi="Times New Roman" w:cs="Times New Roman"/>
          <w:sz w:val="28"/>
          <w:szCs w:val="28"/>
        </w:rPr>
      </w:pPr>
      <w:r w:rsidRPr="003F59BD">
        <w:rPr>
          <w:rFonts w:ascii="Times New Roman" w:eastAsia="Calibri" w:hAnsi="Times New Roman" w:cs="Times New Roman"/>
          <w:sz w:val="28"/>
          <w:szCs w:val="28"/>
        </w:rPr>
        <w:t>АДМИНИСТРАЦИЯ ТЕМНИКОВСКОГО МУНИЦИПАЛЬНОГО РАЙОНА</w:t>
      </w:r>
    </w:p>
    <w:p w:rsidR="003F59BD" w:rsidRPr="003F59BD" w:rsidRDefault="003F59BD" w:rsidP="003F59BD">
      <w:pPr>
        <w:widowControl/>
        <w:autoSpaceDE/>
        <w:autoSpaceDN/>
        <w:jc w:val="center"/>
        <w:rPr>
          <w:rFonts w:ascii="Times New Roman" w:eastAsia="Calibri" w:hAnsi="Times New Roman" w:cs="Times New Roman"/>
          <w:sz w:val="28"/>
          <w:szCs w:val="28"/>
        </w:rPr>
      </w:pPr>
      <w:r w:rsidRPr="003F59BD">
        <w:rPr>
          <w:rFonts w:ascii="Times New Roman" w:eastAsia="Calibri" w:hAnsi="Times New Roman" w:cs="Times New Roman"/>
          <w:sz w:val="28"/>
          <w:szCs w:val="28"/>
        </w:rPr>
        <w:t>РЕСПУБЛИКИ МОРДОВИЯ</w:t>
      </w:r>
    </w:p>
    <w:p w:rsidR="003F59BD" w:rsidRPr="003F59BD" w:rsidRDefault="003F59BD" w:rsidP="003F59BD">
      <w:pPr>
        <w:widowControl/>
        <w:autoSpaceDE/>
        <w:autoSpaceDN/>
        <w:jc w:val="center"/>
        <w:rPr>
          <w:rFonts w:ascii="Times New Roman" w:eastAsia="Calibri" w:hAnsi="Times New Roman" w:cs="Times New Roman"/>
          <w:b/>
          <w:bCs/>
          <w:sz w:val="34"/>
          <w:szCs w:val="34"/>
        </w:rPr>
      </w:pPr>
    </w:p>
    <w:p w:rsidR="003F59BD" w:rsidRPr="003F59BD" w:rsidRDefault="003F59BD" w:rsidP="003F59BD">
      <w:pPr>
        <w:widowControl/>
        <w:autoSpaceDE/>
        <w:autoSpaceDN/>
        <w:jc w:val="center"/>
        <w:rPr>
          <w:rFonts w:ascii="Times New Roman" w:eastAsia="Calibri" w:hAnsi="Times New Roman" w:cs="Times New Roman"/>
          <w:b/>
          <w:bCs/>
          <w:sz w:val="34"/>
          <w:szCs w:val="34"/>
        </w:rPr>
      </w:pPr>
      <w:proofErr w:type="gramStart"/>
      <w:r w:rsidRPr="003F59BD">
        <w:rPr>
          <w:rFonts w:ascii="Times New Roman" w:eastAsia="Calibri" w:hAnsi="Times New Roman" w:cs="Times New Roman"/>
          <w:b/>
          <w:bCs/>
          <w:sz w:val="34"/>
          <w:szCs w:val="34"/>
        </w:rPr>
        <w:t>П</w:t>
      </w:r>
      <w:proofErr w:type="gramEnd"/>
      <w:r w:rsidRPr="003F59BD">
        <w:rPr>
          <w:rFonts w:ascii="Times New Roman" w:eastAsia="Calibri" w:hAnsi="Times New Roman" w:cs="Times New Roman"/>
          <w:b/>
          <w:bCs/>
          <w:sz w:val="34"/>
          <w:szCs w:val="34"/>
        </w:rPr>
        <w:t xml:space="preserve"> О С Т А Н О В Л Е Н И Е</w:t>
      </w:r>
    </w:p>
    <w:p w:rsidR="003F59BD" w:rsidRPr="003F59BD" w:rsidRDefault="003F59BD" w:rsidP="003F59BD">
      <w:pPr>
        <w:widowControl/>
        <w:autoSpaceDE/>
        <w:autoSpaceDN/>
        <w:rPr>
          <w:rFonts w:ascii="Times New Roman" w:eastAsia="Calibri" w:hAnsi="Times New Roman" w:cs="Times New Roman"/>
          <w:sz w:val="28"/>
          <w:szCs w:val="28"/>
        </w:rPr>
      </w:pPr>
    </w:p>
    <w:p w:rsidR="003F59BD" w:rsidRPr="003F59BD" w:rsidRDefault="003F59BD" w:rsidP="003F59BD">
      <w:pPr>
        <w:widowControl/>
        <w:autoSpaceDE/>
        <w:autoSpaceDN/>
        <w:rPr>
          <w:rFonts w:ascii="Times New Roman" w:eastAsia="Calibri" w:hAnsi="Times New Roman" w:cs="Times New Roman"/>
          <w:sz w:val="28"/>
          <w:szCs w:val="28"/>
        </w:rPr>
      </w:pPr>
    </w:p>
    <w:p w:rsidR="003F59BD" w:rsidRPr="003F59BD" w:rsidRDefault="003F59BD" w:rsidP="003F59BD">
      <w:pPr>
        <w:widowControl/>
        <w:autoSpaceDE/>
        <w:autoSpaceDN/>
        <w:rPr>
          <w:rFonts w:ascii="Times New Roman" w:eastAsia="Calibri" w:hAnsi="Times New Roman" w:cs="Times New Roman"/>
          <w:sz w:val="28"/>
          <w:szCs w:val="28"/>
        </w:rPr>
      </w:pPr>
      <w:r w:rsidRPr="003F59BD">
        <w:rPr>
          <w:rFonts w:ascii="Times New Roman" w:eastAsia="Calibri" w:hAnsi="Times New Roman" w:cs="Times New Roman"/>
          <w:sz w:val="28"/>
          <w:szCs w:val="28"/>
        </w:rPr>
        <w:t xml:space="preserve">«31» марта 2025г.                                                                   </w:t>
      </w:r>
      <w:r w:rsidR="0014408E">
        <w:rPr>
          <w:rFonts w:ascii="Times New Roman" w:eastAsia="Calibri" w:hAnsi="Times New Roman" w:cs="Times New Roman"/>
          <w:sz w:val="28"/>
          <w:szCs w:val="28"/>
        </w:rPr>
        <w:t xml:space="preserve">                             </w:t>
      </w:r>
      <w:bookmarkStart w:id="5" w:name="_GoBack"/>
      <w:bookmarkEnd w:id="5"/>
      <w:r w:rsidRPr="003F59BD">
        <w:rPr>
          <w:rFonts w:ascii="Times New Roman" w:eastAsia="Calibri" w:hAnsi="Times New Roman" w:cs="Times New Roman"/>
          <w:sz w:val="28"/>
          <w:szCs w:val="28"/>
        </w:rPr>
        <w:t>№ 137</w:t>
      </w:r>
    </w:p>
    <w:p w:rsidR="003F59BD" w:rsidRPr="003F59BD" w:rsidRDefault="003F59BD" w:rsidP="003F59BD">
      <w:pPr>
        <w:widowControl/>
        <w:autoSpaceDE/>
        <w:autoSpaceDN/>
        <w:jc w:val="center"/>
        <w:rPr>
          <w:rFonts w:ascii="Times New Roman" w:eastAsia="Calibri" w:hAnsi="Times New Roman" w:cs="Times New Roman"/>
          <w:sz w:val="28"/>
          <w:szCs w:val="28"/>
        </w:rPr>
      </w:pPr>
    </w:p>
    <w:p w:rsidR="003F59BD" w:rsidRPr="003F59BD" w:rsidRDefault="003F59BD" w:rsidP="003F59BD">
      <w:pPr>
        <w:widowControl/>
        <w:autoSpaceDE/>
        <w:autoSpaceDN/>
        <w:jc w:val="center"/>
        <w:rPr>
          <w:rFonts w:ascii="Times New Roman" w:eastAsia="Calibri" w:hAnsi="Times New Roman" w:cs="Times New Roman"/>
          <w:sz w:val="28"/>
          <w:szCs w:val="28"/>
        </w:rPr>
      </w:pPr>
      <w:r w:rsidRPr="003F59BD">
        <w:rPr>
          <w:rFonts w:ascii="Times New Roman" w:eastAsia="Calibri" w:hAnsi="Times New Roman" w:cs="Times New Roman"/>
          <w:sz w:val="28"/>
          <w:szCs w:val="28"/>
        </w:rPr>
        <w:t>г. Темников</w:t>
      </w:r>
    </w:p>
    <w:p w:rsidR="003F59BD" w:rsidRPr="003F59BD" w:rsidRDefault="003F59BD" w:rsidP="003F59BD">
      <w:pPr>
        <w:widowControl/>
        <w:autoSpaceDE/>
        <w:autoSpaceDN/>
        <w:jc w:val="center"/>
        <w:rPr>
          <w:rFonts w:ascii="Times New Roman" w:eastAsia="Calibri" w:hAnsi="Times New Roman" w:cs="Times New Roman"/>
          <w:b/>
          <w:bCs/>
          <w:sz w:val="28"/>
          <w:szCs w:val="28"/>
        </w:rPr>
      </w:pPr>
    </w:p>
    <w:p w:rsidR="003F59BD" w:rsidRPr="003F59BD" w:rsidRDefault="003F59BD" w:rsidP="003F59BD">
      <w:pPr>
        <w:widowControl/>
        <w:autoSpaceDE/>
        <w:autoSpaceDN/>
        <w:jc w:val="center"/>
        <w:rPr>
          <w:rFonts w:ascii="Times New Roman" w:eastAsia="Calibri" w:hAnsi="Times New Roman" w:cs="Times New Roman"/>
          <w:b/>
          <w:bCs/>
          <w:sz w:val="28"/>
          <w:szCs w:val="28"/>
        </w:rPr>
      </w:pPr>
      <w:r w:rsidRPr="003F59BD">
        <w:rPr>
          <w:rFonts w:ascii="Times New Roman" w:eastAsia="Calibri" w:hAnsi="Times New Roman" w:cs="Times New Roman"/>
          <w:b/>
          <w:bCs/>
          <w:sz w:val="28"/>
          <w:szCs w:val="28"/>
        </w:rPr>
        <w:t xml:space="preserve">Об утверждении плана действий по ликвидации последствий </w:t>
      </w:r>
    </w:p>
    <w:p w:rsidR="003F59BD" w:rsidRPr="003F59BD" w:rsidRDefault="003F59BD" w:rsidP="003F59BD">
      <w:pPr>
        <w:widowControl/>
        <w:autoSpaceDE/>
        <w:autoSpaceDN/>
        <w:jc w:val="center"/>
        <w:rPr>
          <w:rFonts w:ascii="Times New Roman" w:eastAsia="Calibri" w:hAnsi="Times New Roman" w:cs="Times New Roman"/>
          <w:b/>
          <w:bCs/>
          <w:sz w:val="28"/>
          <w:szCs w:val="28"/>
        </w:rPr>
      </w:pPr>
      <w:r w:rsidRPr="003F59BD">
        <w:rPr>
          <w:rFonts w:ascii="Times New Roman" w:eastAsia="Calibri" w:hAnsi="Times New Roman" w:cs="Times New Roman"/>
          <w:b/>
          <w:bCs/>
          <w:sz w:val="28"/>
          <w:szCs w:val="28"/>
        </w:rPr>
        <w:t>аварийных ситуаций в сфере теплоснабжения на территории Темниковского муниципального района</w:t>
      </w:r>
    </w:p>
    <w:p w:rsidR="003F59BD" w:rsidRPr="003F59BD" w:rsidRDefault="003F59BD" w:rsidP="003F59BD">
      <w:pPr>
        <w:widowControl/>
        <w:autoSpaceDE/>
        <w:autoSpaceDN/>
        <w:rPr>
          <w:rFonts w:ascii="Times New Roman" w:eastAsia="Calibri" w:hAnsi="Times New Roman" w:cs="Times New Roman"/>
          <w:sz w:val="24"/>
          <w:szCs w:val="24"/>
        </w:rPr>
      </w:pPr>
    </w:p>
    <w:p w:rsidR="003F59BD" w:rsidRPr="003F59BD" w:rsidRDefault="003F59BD" w:rsidP="003F59BD">
      <w:pPr>
        <w:widowControl/>
        <w:autoSpaceDE/>
        <w:autoSpaceDN/>
        <w:rPr>
          <w:rFonts w:ascii="Times New Roman" w:eastAsia="Calibri" w:hAnsi="Times New Roman" w:cs="Times New Roman"/>
          <w:sz w:val="24"/>
          <w:szCs w:val="24"/>
        </w:rPr>
      </w:pPr>
    </w:p>
    <w:p w:rsidR="003F59BD" w:rsidRPr="003F59BD" w:rsidRDefault="003F59BD" w:rsidP="003F59BD">
      <w:pPr>
        <w:widowControl/>
        <w:autoSpaceDE/>
        <w:autoSpaceDN/>
        <w:ind w:firstLine="567"/>
        <w:jc w:val="both"/>
        <w:rPr>
          <w:rFonts w:ascii="Times New Roman" w:eastAsia="Calibri" w:hAnsi="Times New Roman" w:cs="Times New Roman"/>
          <w:sz w:val="28"/>
          <w:szCs w:val="28"/>
        </w:rPr>
      </w:pPr>
      <w:r w:rsidRPr="003F59BD">
        <w:rPr>
          <w:rFonts w:ascii="Times New Roman" w:eastAsia="Calibri"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N 190-ФЗ "О </w:t>
      </w:r>
      <w:r w:rsidRPr="003F59BD">
        <w:rPr>
          <w:rFonts w:ascii="Times New Roman" w:eastAsia="Calibri" w:hAnsi="Times New Roman" w:cs="Times New Roman"/>
          <w:sz w:val="28"/>
          <w:szCs w:val="28"/>
        </w:rPr>
        <w:lastRenderedPageBreak/>
        <w:t>теплоснабжении", приказом Министерства энергетики Российской Федерации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приказом  Минстроя России от 30.11.2021 N 869/</w:t>
      </w:r>
      <w:proofErr w:type="gramStart"/>
      <w:r w:rsidRPr="003F59BD">
        <w:rPr>
          <w:rFonts w:ascii="Times New Roman" w:eastAsia="Calibri" w:hAnsi="Times New Roman" w:cs="Times New Roman"/>
          <w:sz w:val="28"/>
          <w:szCs w:val="28"/>
        </w:rPr>
        <w:t>пр</w:t>
      </w:r>
      <w:proofErr w:type="gramEnd"/>
      <w:r w:rsidRPr="003F59BD">
        <w:rPr>
          <w:rFonts w:ascii="Times New Roman" w:eastAsia="Calibri" w:hAnsi="Times New Roman" w:cs="Times New Roman"/>
          <w:sz w:val="28"/>
          <w:szCs w:val="28"/>
        </w:rPr>
        <w:t xml:space="preserve"> "Об утверждении Методических рекомендаций по проведению субъектами Российской Федерации мониторинга состояния объектов систем теплоснабжения", в целях обеспечения надежного теплоснабжения потребителей на территории </w:t>
      </w:r>
      <w:r w:rsidRPr="003F59BD">
        <w:rPr>
          <w:rFonts w:ascii="Times New Roman" w:eastAsia="Calibri" w:hAnsi="Times New Roman" w:cs="Times New Roman"/>
          <w:sz w:val="28"/>
          <w:szCs w:val="28"/>
        </w:rPr>
        <w:tab/>
        <w:t xml:space="preserve">Темниковского муниципального района Администрация Темниковского муниципального района </w:t>
      </w:r>
      <w:proofErr w:type="gramStart"/>
      <w:r w:rsidRPr="003F59BD">
        <w:rPr>
          <w:rFonts w:ascii="Times New Roman" w:eastAsia="Calibri" w:hAnsi="Times New Roman" w:cs="Times New Roman"/>
          <w:sz w:val="28"/>
          <w:szCs w:val="28"/>
        </w:rPr>
        <w:t>п</w:t>
      </w:r>
      <w:proofErr w:type="gramEnd"/>
      <w:r w:rsidRPr="003F59BD">
        <w:rPr>
          <w:rFonts w:ascii="Times New Roman" w:eastAsia="Calibri" w:hAnsi="Times New Roman" w:cs="Times New Roman"/>
          <w:sz w:val="28"/>
          <w:szCs w:val="28"/>
        </w:rPr>
        <w:t xml:space="preserve"> о с т а н о в л я е т:</w:t>
      </w:r>
    </w:p>
    <w:p w:rsidR="003F59BD" w:rsidRPr="003F59BD" w:rsidRDefault="003F59BD" w:rsidP="003F59BD">
      <w:pPr>
        <w:widowControl/>
        <w:numPr>
          <w:ilvl w:val="0"/>
          <w:numId w:val="48"/>
        </w:numPr>
        <w:autoSpaceDE/>
        <w:autoSpaceDN/>
        <w:snapToGrid w:val="0"/>
        <w:spacing w:after="200" w:line="276" w:lineRule="auto"/>
        <w:ind w:left="0" w:firstLine="567"/>
        <w:contextualSpacing/>
        <w:jc w:val="both"/>
        <w:rPr>
          <w:rFonts w:ascii="Times New Roman" w:hAnsi="Times New Roman" w:cs="Times New Roman"/>
          <w:sz w:val="28"/>
          <w:szCs w:val="28"/>
        </w:rPr>
      </w:pPr>
      <w:r w:rsidRPr="003F59BD">
        <w:rPr>
          <w:rFonts w:ascii="Times New Roman" w:hAnsi="Times New Roman" w:cs="Times New Roman"/>
          <w:sz w:val="28"/>
          <w:szCs w:val="28"/>
        </w:rPr>
        <w:t>Утвердить план действий по ликвидации последствий аварийных ситуаций в сфере теплоснабжения на территории Темниковского муниципального района на 2025 год, согласно приложению №1 к настоящему постановлению.</w:t>
      </w:r>
    </w:p>
    <w:p w:rsidR="003F59BD" w:rsidRPr="003F59BD" w:rsidRDefault="003F59BD" w:rsidP="003F59BD">
      <w:pPr>
        <w:widowControl/>
        <w:numPr>
          <w:ilvl w:val="0"/>
          <w:numId w:val="48"/>
        </w:numPr>
        <w:autoSpaceDE/>
        <w:autoSpaceDN/>
        <w:snapToGrid w:val="0"/>
        <w:spacing w:after="200" w:line="276" w:lineRule="auto"/>
        <w:ind w:left="0" w:firstLine="567"/>
        <w:contextualSpacing/>
        <w:jc w:val="both"/>
        <w:rPr>
          <w:rFonts w:ascii="Times New Roman" w:hAnsi="Times New Roman" w:cs="Times New Roman"/>
          <w:sz w:val="28"/>
          <w:szCs w:val="28"/>
        </w:rPr>
      </w:pPr>
      <w:proofErr w:type="gramStart"/>
      <w:r w:rsidRPr="003F59BD">
        <w:rPr>
          <w:rFonts w:ascii="Times New Roman" w:hAnsi="Times New Roman" w:cs="Times New Roman"/>
          <w:sz w:val="28"/>
          <w:szCs w:val="28"/>
        </w:rPr>
        <w:t>Контроль за</w:t>
      </w:r>
      <w:proofErr w:type="gramEnd"/>
      <w:r w:rsidRPr="003F59BD">
        <w:rPr>
          <w:rFonts w:ascii="Times New Roman" w:hAnsi="Times New Roman" w:cs="Times New Roman"/>
          <w:sz w:val="28"/>
          <w:szCs w:val="28"/>
        </w:rPr>
        <w:t xml:space="preserve"> выполнением настоящего постановления возложить на заместителя главы начальника управления по вопросам строительства и ЖКХ Администрации Темниковского муниципального района Симцова А.В.</w:t>
      </w:r>
    </w:p>
    <w:p w:rsidR="003F59BD" w:rsidRPr="003F59BD" w:rsidRDefault="003F59BD" w:rsidP="003F59BD">
      <w:pPr>
        <w:widowControl/>
        <w:numPr>
          <w:ilvl w:val="0"/>
          <w:numId w:val="48"/>
        </w:numPr>
        <w:autoSpaceDE/>
        <w:autoSpaceDN/>
        <w:snapToGrid w:val="0"/>
        <w:spacing w:after="200" w:line="276" w:lineRule="auto"/>
        <w:ind w:left="0" w:firstLine="567"/>
        <w:contextualSpacing/>
        <w:jc w:val="both"/>
        <w:rPr>
          <w:rFonts w:ascii="Times New Roman" w:hAnsi="Times New Roman" w:cs="Times New Roman"/>
          <w:sz w:val="28"/>
          <w:szCs w:val="28"/>
        </w:rPr>
      </w:pPr>
      <w:r w:rsidRPr="003F59BD">
        <w:rPr>
          <w:rFonts w:ascii="Times New Roman" w:hAnsi="Times New Roman" w:cs="Times New Roman"/>
          <w:sz w:val="28"/>
          <w:szCs w:val="28"/>
        </w:rPr>
        <w:t>Настоящее Постановление вступает в силу после дня его официального опубликования.</w:t>
      </w:r>
    </w:p>
    <w:p w:rsidR="003F59BD" w:rsidRPr="003F59BD" w:rsidRDefault="003F59BD" w:rsidP="003F59BD">
      <w:pPr>
        <w:widowControl/>
        <w:autoSpaceDE/>
        <w:autoSpaceDN/>
        <w:spacing w:line="276" w:lineRule="auto"/>
        <w:jc w:val="both"/>
        <w:rPr>
          <w:rFonts w:ascii="Times New Roman" w:eastAsia="Calibri" w:hAnsi="Times New Roman" w:cs="Times New Roman"/>
          <w:sz w:val="28"/>
          <w:szCs w:val="28"/>
        </w:rPr>
      </w:pPr>
    </w:p>
    <w:p w:rsidR="003F59BD" w:rsidRPr="003F59BD" w:rsidRDefault="003F59BD" w:rsidP="003F59BD">
      <w:pPr>
        <w:widowControl/>
        <w:autoSpaceDE/>
        <w:autoSpaceDN/>
        <w:spacing w:line="276" w:lineRule="auto"/>
        <w:jc w:val="both"/>
        <w:rPr>
          <w:rFonts w:ascii="Times New Roman" w:eastAsia="Calibri" w:hAnsi="Times New Roman" w:cs="Times New Roman"/>
          <w:sz w:val="28"/>
          <w:szCs w:val="28"/>
        </w:rPr>
      </w:pPr>
    </w:p>
    <w:p w:rsidR="003F59BD" w:rsidRPr="003F59BD" w:rsidRDefault="003F59BD" w:rsidP="003F59BD">
      <w:pPr>
        <w:widowControl/>
        <w:autoSpaceDE/>
        <w:autoSpaceDN/>
        <w:spacing w:line="276" w:lineRule="auto"/>
        <w:jc w:val="both"/>
        <w:rPr>
          <w:rFonts w:ascii="Times New Roman" w:eastAsia="Calibri" w:hAnsi="Times New Roman" w:cs="Times New Roman"/>
          <w:sz w:val="28"/>
          <w:szCs w:val="28"/>
        </w:rPr>
      </w:pPr>
    </w:p>
    <w:p w:rsidR="003F59BD" w:rsidRPr="003F59BD" w:rsidRDefault="003F59BD" w:rsidP="003F59BD">
      <w:pPr>
        <w:widowControl/>
        <w:autoSpaceDE/>
        <w:autoSpaceDN/>
        <w:spacing w:line="276" w:lineRule="auto"/>
        <w:jc w:val="both"/>
        <w:rPr>
          <w:rFonts w:ascii="Times New Roman" w:eastAsia="Calibri" w:hAnsi="Times New Roman" w:cs="Times New Roman"/>
          <w:sz w:val="28"/>
          <w:szCs w:val="28"/>
        </w:rPr>
      </w:pPr>
      <w:r w:rsidRPr="003F59BD">
        <w:rPr>
          <w:rFonts w:ascii="Times New Roman" w:eastAsia="Calibri" w:hAnsi="Times New Roman" w:cs="Times New Roman"/>
          <w:sz w:val="28"/>
          <w:szCs w:val="28"/>
        </w:rPr>
        <w:t xml:space="preserve">Врио Главы Темниковского </w:t>
      </w:r>
    </w:p>
    <w:p w:rsidR="003F59BD" w:rsidRPr="003F59BD" w:rsidRDefault="003F59BD" w:rsidP="003F59BD">
      <w:pPr>
        <w:widowControl/>
        <w:autoSpaceDE/>
        <w:autoSpaceDN/>
        <w:spacing w:line="276" w:lineRule="auto"/>
        <w:rPr>
          <w:rFonts w:ascii="Times New Roman" w:eastAsia="Calibri" w:hAnsi="Times New Roman" w:cs="Times New Roman"/>
          <w:sz w:val="28"/>
          <w:szCs w:val="28"/>
        </w:rPr>
      </w:pPr>
      <w:r w:rsidRPr="003F59BD">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w:t>
      </w:r>
      <w:r w:rsidRPr="003F59BD">
        <w:rPr>
          <w:rFonts w:ascii="Times New Roman" w:eastAsia="Calibri" w:hAnsi="Times New Roman" w:cs="Times New Roman"/>
          <w:sz w:val="28"/>
          <w:szCs w:val="28"/>
        </w:rPr>
        <w:t xml:space="preserve">   В.М. Овчинникова </w:t>
      </w:r>
    </w:p>
    <w:p w:rsidR="003F59BD" w:rsidRPr="003F59BD" w:rsidRDefault="003F59BD" w:rsidP="003F59BD">
      <w:pPr>
        <w:widowControl/>
        <w:autoSpaceDE/>
        <w:autoSpaceDN/>
        <w:jc w:val="center"/>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sz w:val="22"/>
          <w:szCs w:val="22"/>
        </w:rPr>
      </w:pPr>
    </w:p>
    <w:p w:rsidR="003F59BD" w:rsidRPr="003F59BD" w:rsidRDefault="003F59BD" w:rsidP="003F59BD">
      <w:pPr>
        <w:widowControl/>
        <w:autoSpaceDE/>
        <w:autoSpaceDN/>
        <w:jc w:val="right"/>
        <w:rPr>
          <w:rFonts w:ascii="Times New Roman" w:eastAsia="Calibri" w:hAnsi="Times New Roman" w:cs="Times New Roman"/>
          <w:bCs/>
          <w:sz w:val="28"/>
          <w:szCs w:val="28"/>
        </w:rPr>
      </w:pPr>
      <w:r w:rsidRPr="003F59BD">
        <w:rPr>
          <w:rFonts w:ascii="Times New Roman" w:eastAsia="Calibri" w:hAnsi="Times New Roman" w:cs="Times New Roman"/>
          <w:sz w:val="22"/>
          <w:szCs w:val="22"/>
        </w:rPr>
        <w:t>  </w:t>
      </w:r>
      <w:r w:rsidRPr="003F59BD">
        <w:rPr>
          <w:rFonts w:ascii="Times New Roman" w:eastAsia="Calibri" w:hAnsi="Times New Roman" w:cs="Times New Roman"/>
          <w:bCs/>
          <w:sz w:val="28"/>
          <w:szCs w:val="28"/>
        </w:rPr>
        <w:t>Приложение №1</w:t>
      </w:r>
    </w:p>
    <w:p w:rsidR="003F59BD" w:rsidRPr="003F59BD" w:rsidRDefault="003F59BD" w:rsidP="003F59BD">
      <w:pPr>
        <w:widowControl/>
        <w:autoSpaceDE/>
        <w:autoSpaceDN/>
        <w:jc w:val="right"/>
        <w:rPr>
          <w:rFonts w:ascii="Times New Roman" w:eastAsia="Calibri" w:hAnsi="Times New Roman" w:cs="Times New Roman"/>
          <w:bCs/>
          <w:sz w:val="28"/>
          <w:szCs w:val="28"/>
        </w:rPr>
      </w:pPr>
      <w:r w:rsidRPr="003F59BD">
        <w:rPr>
          <w:rFonts w:ascii="Times New Roman" w:eastAsia="Calibri" w:hAnsi="Times New Roman" w:cs="Times New Roman"/>
          <w:bCs/>
          <w:sz w:val="28"/>
          <w:szCs w:val="28"/>
        </w:rPr>
        <w:t>к постановлению Администрации</w:t>
      </w:r>
    </w:p>
    <w:p w:rsidR="003F59BD" w:rsidRPr="003F59BD" w:rsidRDefault="003F59BD" w:rsidP="003F59BD">
      <w:pPr>
        <w:widowControl/>
        <w:autoSpaceDE/>
        <w:autoSpaceDN/>
        <w:jc w:val="right"/>
        <w:rPr>
          <w:rFonts w:ascii="Times New Roman" w:eastAsia="Calibri" w:hAnsi="Times New Roman" w:cs="Times New Roman"/>
          <w:bCs/>
          <w:sz w:val="28"/>
          <w:szCs w:val="28"/>
        </w:rPr>
      </w:pPr>
      <w:r w:rsidRPr="003F59BD">
        <w:rPr>
          <w:rFonts w:ascii="Times New Roman" w:eastAsia="Calibri" w:hAnsi="Times New Roman" w:cs="Times New Roman"/>
          <w:bCs/>
          <w:sz w:val="28"/>
          <w:szCs w:val="28"/>
        </w:rPr>
        <w:t>Темниковского муниципального района</w:t>
      </w:r>
    </w:p>
    <w:p w:rsidR="003F59BD" w:rsidRPr="003F59BD" w:rsidRDefault="003F59BD" w:rsidP="003F59BD">
      <w:pPr>
        <w:widowControl/>
        <w:autoSpaceDE/>
        <w:autoSpaceDN/>
        <w:jc w:val="right"/>
        <w:rPr>
          <w:rFonts w:ascii="Times New Roman" w:eastAsia="Calibri" w:hAnsi="Times New Roman" w:cs="Times New Roman"/>
          <w:bCs/>
          <w:sz w:val="28"/>
          <w:szCs w:val="28"/>
        </w:rPr>
      </w:pPr>
      <w:r w:rsidRPr="003F59BD">
        <w:rPr>
          <w:rFonts w:ascii="Times New Roman" w:eastAsia="Calibri" w:hAnsi="Times New Roman" w:cs="Times New Roman"/>
          <w:bCs/>
          <w:sz w:val="28"/>
          <w:szCs w:val="28"/>
        </w:rPr>
        <w:t>от «31» марта 2025 г. №137</w:t>
      </w:r>
    </w:p>
    <w:p w:rsidR="003F59BD" w:rsidRPr="003F59BD" w:rsidRDefault="003F59BD" w:rsidP="003F59BD">
      <w:pPr>
        <w:widowControl/>
        <w:autoSpaceDE/>
        <w:autoSpaceDN/>
        <w:jc w:val="right"/>
        <w:rPr>
          <w:rFonts w:ascii="Times New Roman" w:eastAsia="Calibri" w:hAnsi="Times New Roman" w:cs="Times New Roman"/>
          <w:sz w:val="28"/>
          <w:szCs w:val="28"/>
        </w:rPr>
      </w:pPr>
      <w:r w:rsidRPr="003F59BD">
        <w:rPr>
          <w:rFonts w:ascii="Times New Roman" w:eastAsia="Calibri" w:hAnsi="Times New Roman" w:cs="Times New Roman"/>
          <w:sz w:val="28"/>
          <w:szCs w:val="28"/>
        </w:rPr>
        <w:t xml:space="preserve">                   </w:t>
      </w:r>
    </w:p>
    <w:p w:rsidR="003F59BD" w:rsidRPr="003F59BD" w:rsidRDefault="003F59BD" w:rsidP="003F59BD">
      <w:pPr>
        <w:widowControl/>
        <w:autoSpaceDE/>
        <w:autoSpaceDN/>
        <w:jc w:val="right"/>
        <w:rPr>
          <w:rFonts w:ascii="Times New Roman" w:eastAsia="Calibri" w:hAnsi="Times New Roman" w:cs="Times New Roman"/>
          <w:sz w:val="28"/>
          <w:szCs w:val="28"/>
        </w:rPr>
      </w:pPr>
    </w:p>
    <w:p w:rsidR="003F59BD" w:rsidRPr="003F59BD" w:rsidRDefault="003F59BD" w:rsidP="003F59BD">
      <w:pPr>
        <w:widowControl/>
        <w:autoSpaceDE/>
        <w:autoSpaceDN/>
        <w:jc w:val="right"/>
        <w:rPr>
          <w:rFonts w:ascii="Times New Roman" w:eastAsia="Calibri" w:hAnsi="Times New Roman" w:cs="Times New Roman"/>
          <w:sz w:val="28"/>
          <w:szCs w:val="28"/>
        </w:rPr>
      </w:pPr>
    </w:p>
    <w:p w:rsidR="003F59BD" w:rsidRPr="003F59BD" w:rsidRDefault="003F59BD" w:rsidP="003F59BD">
      <w:pPr>
        <w:widowControl/>
        <w:shd w:val="clear" w:color="auto" w:fill="FFFFFF"/>
        <w:autoSpaceDE/>
        <w:autoSpaceDN/>
        <w:spacing w:after="200" w:line="276" w:lineRule="auto"/>
        <w:jc w:val="center"/>
        <w:textAlignment w:val="baseline"/>
        <w:outlineLvl w:val="1"/>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План действий по ликвидации последствий аварийных ситуаций в сфере теплоснабжения </w:t>
      </w:r>
      <w:r w:rsidRPr="003F59BD">
        <w:rPr>
          <w:rFonts w:ascii="Times New Roman" w:hAnsi="Times New Roman" w:cs="Times New Roman"/>
          <w:sz w:val="28"/>
          <w:szCs w:val="28"/>
        </w:rPr>
        <w:t>на территории Темниковского муниципального района</w:t>
      </w:r>
    </w:p>
    <w:p w:rsidR="003F59BD" w:rsidRPr="003F59BD" w:rsidRDefault="003F59BD" w:rsidP="003F59BD">
      <w:pPr>
        <w:widowControl/>
        <w:shd w:val="clear" w:color="auto" w:fill="FFFFFF"/>
        <w:autoSpaceDE/>
        <w:autoSpaceDN/>
        <w:spacing w:after="200" w:line="315" w:lineRule="atLeast"/>
        <w:ind w:firstLine="1"/>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br/>
        <w:t>1. Общие положения</w:t>
      </w:r>
    </w:p>
    <w:p w:rsidR="003F59BD" w:rsidRPr="003F59BD" w:rsidRDefault="003F59BD" w:rsidP="003F59BD">
      <w:pPr>
        <w:widowControl/>
        <w:numPr>
          <w:ilvl w:val="1"/>
          <w:numId w:val="49"/>
        </w:numPr>
        <w:shd w:val="clear" w:color="auto" w:fill="FFFFFF"/>
        <w:autoSpaceDE/>
        <w:autoSpaceDN/>
        <w:spacing w:after="200" w:line="315" w:lineRule="atLeast"/>
        <w:ind w:left="0" w:firstLine="709"/>
        <w:jc w:val="both"/>
        <w:textAlignment w:val="baseline"/>
        <w:rPr>
          <w:rFonts w:ascii="Times New Roman" w:eastAsia="Calibri" w:hAnsi="Times New Roman" w:cs="Times New Roman"/>
          <w:spacing w:val="2"/>
          <w:sz w:val="28"/>
          <w:szCs w:val="28"/>
          <w:lang w:eastAsia="en-US"/>
        </w:rPr>
      </w:pPr>
      <w:proofErr w:type="gramStart"/>
      <w:r w:rsidRPr="003F59BD">
        <w:rPr>
          <w:rFonts w:ascii="Times New Roman" w:eastAsia="Calibri" w:hAnsi="Times New Roman" w:cs="Times New Roman"/>
          <w:spacing w:val="2"/>
          <w:sz w:val="28"/>
          <w:szCs w:val="28"/>
          <w:lang w:eastAsia="en-US"/>
        </w:rPr>
        <w:lastRenderedPageBreak/>
        <w:t>План действий по ликвидации последствий аварийных ситуаций в сфере теплоснабжения на территории Темниковского муниципального района (далее - План) разработан в целях координации деятельности должностных лиц местной администрации, ресурсоснабжающих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на территории Темниковского муниципального района.</w:t>
      </w:r>
      <w:proofErr w:type="gramEnd"/>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1.2. </w:t>
      </w:r>
      <w:proofErr w:type="gramStart"/>
      <w:r w:rsidRPr="003F59BD">
        <w:rPr>
          <w:rFonts w:ascii="Times New Roman" w:eastAsia="Calibri" w:hAnsi="Times New Roman" w:cs="Times New Roman"/>
          <w:spacing w:val="2"/>
          <w:sz w:val="28"/>
          <w:szCs w:val="28"/>
          <w:lang w:eastAsia="en-US"/>
        </w:rPr>
        <w:t>В настоящем Плане под аварийной ситуацией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w:t>
      </w:r>
      <w:proofErr w:type="gramEnd"/>
      <w:r w:rsidRPr="003F59BD">
        <w:rPr>
          <w:rFonts w:ascii="Times New Roman" w:eastAsia="Calibri" w:hAnsi="Times New Roman" w:cs="Times New Roman"/>
          <w:spacing w:val="2"/>
          <w:sz w:val="28"/>
          <w:szCs w:val="28"/>
          <w:lang w:eastAsia="en-US"/>
        </w:rPr>
        <w:t xml:space="preserve"> (мощности).</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1.3. </w:t>
      </w:r>
      <w:r w:rsidRPr="003F59BD">
        <w:rPr>
          <w:rFonts w:ascii="Times New Roman" w:eastAsia="Calibri" w:hAnsi="Times New Roman" w:cs="Times New Roman"/>
          <w:spacing w:val="2"/>
          <w:sz w:val="28"/>
          <w:szCs w:val="28"/>
          <w:lang w:eastAsia="en-US"/>
        </w:rPr>
        <w:tab/>
        <w:t>Настоящий План сформирован с учетом планов ликвидации аварийных ситуаций в сфере теплоснабжения на объектах МУП «Андреевское ЖКХ» Темниковского муниципального района Республики Мордовия, МУП «Темниковэлектротеплосеть» и МКУ «ЕДДС» Темниковского муниципального района.</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1.4.</w:t>
      </w:r>
      <w:r w:rsidRPr="003F59BD">
        <w:rPr>
          <w:rFonts w:ascii="Times New Roman" w:eastAsia="Calibri" w:hAnsi="Times New Roman" w:cs="Times New Roman"/>
          <w:spacing w:val="2"/>
          <w:sz w:val="28"/>
          <w:szCs w:val="28"/>
          <w:lang w:eastAsia="en-US"/>
        </w:rPr>
        <w:tab/>
        <w:t>Разработка плана ликвидации аварийных ситуаций в сфере теплоснабжения организациями электроснабжения, газоснабжения, водоснабжения и водоотведения, снабжения топливом осуществляется самостоятельно и утверждается руководителем предприятия. Мероприятия, необходимые для реализации плана ликвидации аварийных ситуаций в сфере теплоснабжения, учитываются в обязательном порядке в планах по подготовке к отопительному сезону таких организаций.</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 1.5. Основными задачами теплоснабжающих организаций являются обеспечение устойчивого теплоснабжения потребителей, поддержание необходимых параметров энергоносителей и обеспечение нормального температурного режима в зданиях.</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1.6. Обязанности теплоснабжающих организаций:</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организовать круглосуточную работу дежурно-диспетчерских служб;</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производить работы по ликвидации аварии на обслуживаемых инженерных сетях в минимально установленные сроки;</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lastRenderedPageBreak/>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доводить до единой дежурно-диспетчерской службы МКУ «ЕДДС» Темниковского муниципального района,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1.8. Исполнители коммунальных услуг и потребители должны обеспечивать:</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отношении которых заключены такие договоры.</w:t>
      </w:r>
    </w:p>
    <w:p w:rsidR="003F59BD" w:rsidRPr="003F59BD" w:rsidRDefault="003F59BD" w:rsidP="003F59BD">
      <w:pPr>
        <w:widowControl/>
        <w:shd w:val="clear" w:color="auto" w:fill="FFFFFF"/>
        <w:autoSpaceDE/>
        <w:autoSpaceDN/>
        <w:spacing w:after="200" w:line="315" w:lineRule="atLeast"/>
        <w:ind w:firstLine="709"/>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2. Цели и задачи плана.</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2.1. Целями Плана являются: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повышение эффективности, устойчивости и надежности функционирования объектов социальной сферы;</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мобилизация усилий по ликвидации технологических нарушений и аварийных ситуаций на объектах жилищно-коммунального назначения;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снижение до приемлемого уровня технологических нарушений и аварийных ситуаций на объектах жилищно-коммунального назначения;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минимизация последствий возникновения технологических нарушений и аварийных ситуаций на объектах жилищно-коммунального назначения.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2.2. Задачами Плана являются: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организация работ по локализации и ликвидации аварийных ситуаций;</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обеспечение работ по локализации и ликвидации аварийных ситуаций материально-техническими ресурсами;</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lastRenderedPageBreak/>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line="315" w:lineRule="atLeast"/>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3.Сценарии наиболее вероятных аварий и наиболее опасных по последствиям аварий, а также источники (места) их возникновения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3.1. К перечню возможных последствий аварийных ситуаций (чрезвычайных ситуаций) на тепловых сетях и источниках тепловой энергии относятся: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кратковременное нарушение теплоснабжения населения, объектов социальной сферы;</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полное ограничение режима потребления тепловой энергии для населения, объектов социальной сферы;</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 </w:t>
      </w:r>
      <w:ins w:id="6" w:author="Zueva" w:date="2018-07-31T10:08:00Z">
        <w:r w:rsidRPr="003F59BD">
          <w:rPr>
            <w:rFonts w:ascii="Times New Roman" w:eastAsia="Calibri" w:hAnsi="Times New Roman" w:cs="Times New Roman"/>
            <w:spacing w:val="2"/>
            <w:sz w:val="28"/>
            <w:szCs w:val="28"/>
            <w:lang w:eastAsia="en-US"/>
          </w:rPr>
          <w:t xml:space="preserve"> </w:t>
        </w:r>
      </w:ins>
      <w:r w:rsidRPr="003F59BD">
        <w:rPr>
          <w:rFonts w:ascii="Times New Roman" w:eastAsia="Calibri" w:hAnsi="Times New Roman" w:cs="Times New Roman"/>
          <w:spacing w:val="2"/>
          <w:sz w:val="28"/>
          <w:szCs w:val="28"/>
          <w:lang w:eastAsia="en-US"/>
        </w:rPr>
        <w:t>причинение вреда третьим лицам;</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разрушение объектов теплоснабжения (котлов, тепловых сетей, котельных);</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отсутствие теплоснабжения более 24 часов (одни сутки).</w:t>
      </w:r>
    </w:p>
    <w:p w:rsidR="003F59BD" w:rsidRPr="003F59BD" w:rsidRDefault="003F59BD" w:rsidP="003F59BD">
      <w:pPr>
        <w:widowControl/>
        <w:shd w:val="clear" w:color="auto" w:fill="FFFFFF"/>
        <w:autoSpaceDE/>
        <w:autoSpaceDN/>
        <w:spacing w:line="315" w:lineRule="atLeast"/>
        <w:jc w:val="center"/>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line="315" w:lineRule="atLeast"/>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4.Количество сил и средств, используемых для локализации и ликвидации последствий аварий на объекте теплоснабжения.</w:t>
      </w:r>
    </w:p>
    <w:p w:rsidR="003F59BD" w:rsidRPr="003F59BD" w:rsidRDefault="003F59BD" w:rsidP="003F59BD">
      <w:pPr>
        <w:widowControl/>
        <w:shd w:val="clear" w:color="auto" w:fill="FFFFFF"/>
        <w:autoSpaceDE/>
        <w:autoSpaceDN/>
        <w:spacing w:line="315" w:lineRule="atLeast"/>
        <w:jc w:val="center"/>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4.1. Силы и средства для ликвидации аварий на объектах теплоснабжения.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В режиме повседневной деятельности на объектах теплоснабжения осуществляется дежурство специалистов.</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Время готовности к работам по ликвидации аварии - 45 мин.</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after="200" w:line="315" w:lineRule="atLeast"/>
        <w:ind w:firstLine="709"/>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5.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от 27.07.2010 №190-ФЗ «О теплоснабжении».</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br/>
        <w:t xml:space="preserve">         5.1. О причинах аварии, масштабах и возможных последствиях, планируемых сроках </w:t>
      </w:r>
      <w:proofErr w:type="gramStart"/>
      <w:r w:rsidRPr="003F59BD">
        <w:rPr>
          <w:rFonts w:ascii="Times New Roman" w:eastAsia="Calibri" w:hAnsi="Times New Roman" w:cs="Times New Roman"/>
          <w:spacing w:val="2"/>
          <w:sz w:val="28"/>
          <w:szCs w:val="28"/>
          <w:lang w:eastAsia="en-US"/>
        </w:rPr>
        <w:t>ремонтно-восстановительных работ, привлекаемых силах и средствах руководитель работ информирует</w:t>
      </w:r>
      <w:proofErr w:type="gramEnd"/>
      <w:r w:rsidRPr="003F59BD">
        <w:rPr>
          <w:rFonts w:ascii="Times New Roman" w:eastAsia="Calibri" w:hAnsi="Times New Roman" w:cs="Times New Roman"/>
          <w:spacing w:val="2"/>
          <w:sz w:val="28"/>
          <w:szCs w:val="28"/>
          <w:lang w:eastAsia="en-US"/>
        </w:rPr>
        <w:t xml:space="preserve"> диспетчера МКУ «ЕДДС» Темниковского муниципального района, Управления по вопросам строительства и ЖКХ Администрации Темниковского муниципального района не позднее 10 минут с момента происшествия чрезвычайной ситуации (далее - ЧС).</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5.2. О сложившейся обстановке ресурсоснабжающая организация информирует население через средства массовой информации, а также </w:t>
      </w:r>
      <w:r w:rsidRPr="003F59BD">
        <w:rPr>
          <w:rFonts w:ascii="Times New Roman" w:eastAsia="Calibri" w:hAnsi="Times New Roman" w:cs="Times New Roman"/>
          <w:spacing w:val="2"/>
          <w:sz w:val="28"/>
          <w:szCs w:val="28"/>
          <w:lang w:eastAsia="en-US"/>
        </w:rPr>
        <w:lastRenderedPageBreak/>
        <w:t>передает данные в местную администрацию для размещения информации на официальном сайте муниципального образования.</w:t>
      </w:r>
    </w:p>
    <w:p w:rsidR="003F59BD" w:rsidRPr="003F59BD" w:rsidRDefault="003F59BD" w:rsidP="003F59BD">
      <w:pPr>
        <w:widowControl/>
        <w:shd w:val="clear" w:color="auto" w:fill="FFFFFF"/>
        <w:autoSpaceDE/>
        <w:autoSpaceDN/>
        <w:spacing w:after="200" w:line="276" w:lineRule="auto"/>
        <w:jc w:val="center"/>
        <w:textAlignment w:val="baseline"/>
        <w:outlineLvl w:val="2"/>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after="200" w:line="276" w:lineRule="auto"/>
        <w:jc w:val="center"/>
        <w:textAlignment w:val="baseline"/>
        <w:outlineLvl w:val="2"/>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6. Состав и дислокация сил и средств.</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6.1. Организация управления ликвидацией аварий на объектах теплоснабжения.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Состав сил и средств определяется организацией  самостоятельно, в соответствии с утвержденным штатным расписанием.</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Органами повседневного управления территориальной подсистемы являются: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на муниципальном уровне – МКУ «ЕДДС» Темниковского муниципального района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Темниковского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 </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В режиме повседневной деятельности на объектах теплоснабжения  осуществляется дежурство специалистами, в том числе операторами котельных,  на объектовом уровне - дежурно-диспетчерская служба организации.</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6.2.</w:t>
      </w:r>
      <w:r w:rsidRPr="003F59BD">
        <w:rPr>
          <w:rFonts w:ascii="Times New Roman" w:eastAsia="Calibri" w:hAnsi="Times New Roman" w:cs="Times New Roman"/>
          <w:spacing w:val="2"/>
          <w:sz w:val="28"/>
          <w:szCs w:val="28"/>
          <w:lang w:eastAsia="en-US"/>
        </w:rPr>
        <w:tab/>
        <w:t>Дислокация средств к месту аварии осуществляется персоналом из мест их хранения.</w:t>
      </w:r>
    </w:p>
    <w:p w:rsidR="003F59BD" w:rsidRPr="003F59BD" w:rsidRDefault="003F59BD" w:rsidP="003F59BD">
      <w:pPr>
        <w:widowControl/>
        <w:shd w:val="clear" w:color="auto" w:fill="FFFFFF"/>
        <w:autoSpaceDE/>
        <w:autoSpaceDN/>
        <w:spacing w:after="200"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Необходимый транспорт, механизмы и инструмент для выполнения работ по ликвидации повреждений обеспечивают ресурсоснабжающие организации. </w:t>
      </w:r>
    </w:p>
    <w:p w:rsidR="003F59BD" w:rsidRPr="003F59BD" w:rsidRDefault="003F59BD" w:rsidP="003F59BD">
      <w:pPr>
        <w:widowControl/>
        <w:shd w:val="clear" w:color="auto" w:fill="FFFFFF"/>
        <w:autoSpaceDE/>
        <w:autoSpaceDN/>
        <w:spacing w:after="200" w:line="315" w:lineRule="atLeast"/>
        <w:ind w:firstLine="709"/>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7.Перечень мероприятий, направленных на обеспечение безопасности населения.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7.1. Оповещение населения об опасности и </w:t>
      </w:r>
      <w:proofErr w:type="gramStart"/>
      <w:r w:rsidRPr="003F59BD">
        <w:rPr>
          <w:rFonts w:ascii="Times New Roman" w:eastAsia="Calibri" w:hAnsi="Times New Roman" w:cs="Times New Roman"/>
          <w:spacing w:val="2"/>
          <w:sz w:val="28"/>
          <w:szCs w:val="28"/>
          <w:lang w:eastAsia="en-US"/>
        </w:rPr>
        <w:t>информирование</w:t>
      </w:r>
      <w:proofErr w:type="gramEnd"/>
      <w:r w:rsidRPr="003F59BD">
        <w:rPr>
          <w:rFonts w:ascii="Times New Roman" w:eastAsia="Calibri" w:hAnsi="Times New Roman" w:cs="Times New Roman"/>
          <w:spacing w:val="2"/>
          <w:sz w:val="28"/>
          <w:szCs w:val="28"/>
          <w:lang w:eastAsia="en-US"/>
        </w:rPr>
        <w:t xml:space="preserve"> о порядке действий в сложившихся чрезвычайных условиях.</w:t>
      </w:r>
    </w:p>
    <w:p w:rsidR="003F59BD" w:rsidRPr="003F59BD" w:rsidRDefault="003F59BD" w:rsidP="003F59BD">
      <w:pPr>
        <w:widowControl/>
        <w:shd w:val="clear" w:color="auto" w:fill="FFFFFF"/>
        <w:autoSpaceDE/>
        <w:autoSpaceDN/>
        <w:spacing w:line="315" w:lineRule="atLeast"/>
        <w:ind w:firstLine="709"/>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7.2. Эвакуация и рассредоточение.</w:t>
      </w:r>
    </w:p>
    <w:p w:rsidR="003F59BD" w:rsidRPr="003F59BD" w:rsidRDefault="003F59BD" w:rsidP="003F59BD">
      <w:pPr>
        <w:widowControl/>
        <w:shd w:val="clear" w:color="auto" w:fill="FFFFFF"/>
        <w:autoSpaceDE/>
        <w:autoSpaceDN/>
        <w:spacing w:after="200" w:line="315" w:lineRule="atLeast"/>
        <w:ind w:firstLine="709"/>
        <w:textAlignment w:val="baseline"/>
        <w:rPr>
          <w:rFonts w:ascii="Times New Roman" w:eastAsia="Calibri" w:hAnsi="Times New Roman" w:cs="Times New Roman"/>
          <w:spacing w:val="2"/>
          <w:sz w:val="28"/>
          <w:szCs w:val="28"/>
          <w:lang w:eastAsia="en-US"/>
        </w:rPr>
      </w:pPr>
    </w:p>
    <w:p w:rsidR="003F59BD" w:rsidRPr="003F59BD" w:rsidRDefault="003F59BD" w:rsidP="003F59BD">
      <w:pPr>
        <w:widowControl/>
        <w:shd w:val="clear" w:color="auto" w:fill="FFFFFF"/>
        <w:autoSpaceDE/>
        <w:autoSpaceDN/>
        <w:spacing w:after="200" w:line="315" w:lineRule="atLeast"/>
        <w:ind w:firstLine="709"/>
        <w:jc w:val="center"/>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8.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 xml:space="preserve"> 8.1. Для ликвидации аварий создаются и используются резервы финансовых материальных ресурсов организации, осуществляющей эксплуатацию оборудования и сетей теплоснабжения.</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lastRenderedPageBreak/>
        <w:t>8.2. Объёмы резервов финансовых ресурсов (резервных фондов) определяются ежегодно и утверждаются нормативным правовым актом организации и должны обеспечивать проведение аварийно-восстановительных работ в нормативные сроки.</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8.3. При расчете резерва финансовых сре</w:t>
      </w:r>
      <w:proofErr w:type="gramStart"/>
      <w:r w:rsidRPr="003F59BD">
        <w:rPr>
          <w:rFonts w:ascii="Times New Roman" w:eastAsia="Calibri" w:hAnsi="Times New Roman" w:cs="Times New Roman"/>
          <w:spacing w:val="2"/>
          <w:sz w:val="28"/>
          <w:szCs w:val="28"/>
          <w:lang w:eastAsia="en-US"/>
        </w:rPr>
        <w:t>дств дл</w:t>
      </w:r>
      <w:proofErr w:type="gramEnd"/>
      <w:r w:rsidRPr="003F59BD">
        <w:rPr>
          <w:rFonts w:ascii="Times New Roman" w:eastAsia="Calibri" w:hAnsi="Times New Roman" w:cs="Times New Roman"/>
          <w:spacing w:val="2"/>
          <w:sz w:val="28"/>
          <w:szCs w:val="28"/>
          <w:lang w:eastAsia="en-US"/>
        </w:rPr>
        <w:t>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pacing w:val="2"/>
          <w:sz w:val="28"/>
          <w:szCs w:val="28"/>
          <w:lang w:eastAsia="en-US"/>
        </w:rPr>
      </w:pPr>
      <w:r w:rsidRPr="003F59BD">
        <w:rPr>
          <w:rFonts w:ascii="Times New Roman" w:eastAsia="Calibri" w:hAnsi="Times New Roman" w:cs="Times New Roman"/>
          <w:spacing w:val="2"/>
          <w:sz w:val="28"/>
          <w:szCs w:val="28"/>
          <w:lang w:eastAsia="en-US"/>
        </w:rPr>
        <w:t>8.4. При расчете ущерба учитываются такие затраты, потери и убытки, выраженные в стоимостной форме, как затраты, направленные на проведение аварийно-спасательных работ, затраты на эвакуацию людей из зоны аварийной ситуации, стоимость ремонтно-восстановительных работ и возмещения вреда здоровью людей, материального ущерба и прочее.</w:t>
      </w:r>
    </w:p>
    <w:p w:rsidR="003F59BD" w:rsidRPr="003F59BD" w:rsidRDefault="003F59BD" w:rsidP="003F59BD">
      <w:pPr>
        <w:widowControl/>
        <w:shd w:val="clear" w:color="auto" w:fill="FFFFFF"/>
        <w:autoSpaceDE/>
        <w:autoSpaceDN/>
        <w:spacing w:line="315" w:lineRule="atLeast"/>
        <w:ind w:firstLine="709"/>
        <w:jc w:val="both"/>
        <w:textAlignment w:val="baseline"/>
        <w:rPr>
          <w:rFonts w:ascii="Times New Roman" w:eastAsia="Calibri" w:hAnsi="Times New Roman" w:cs="Times New Roman"/>
          <w:sz w:val="26"/>
          <w:szCs w:val="26"/>
          <w:lang w:eastAsia="en-US"/>
        </w:rPr>
      </w:pPr>
      <w:r w:rsidRPr="003F59BD">
        <w:rPr>
          <w:rFonts w:ascii="Times New Roman" w:eastAsia="Calibri" w:hAnsi="Times New Roman" w:cs="Times New Roman"/>
          <w:spacing w:val="2"/>
          <w:sz w:val="28"/>
          <w:szCs w:val="28"/>
          <w:lang w:eastAsia="en-US"/>
        </w:rPr>
        <w:t>8.5. Материально-технические средства, задействованные в мероприятиях по локализации и ликвидации последствий аварий, используются только для обеспечения операций по локализации и ликвидации последствий аварий на объекте.</w:t>
      </w:r>
    </w:p>
    <w:p w:rsidR="003F59BD" w:rsidRPr="00CC4A02" w:rsidRDefault="003F59BD" w:rsidP="003F59BD">
      <w:pPr>
        <w:widowControl/>
        <w:adjustRightInd w:val="0"/>
        <w:rPr>
          <w:rFonts w:ascii="Times New Roman" w:hAnsi="Times New Roman" w:cs="Times New Roman"/>
          <w:sz w:val="28"/>
          <w:szCs w:val="28"/>
        </w:rPr>
      </w:pPr>
    </w:p>
    <w:sectPr w:rsidR="003F59BD" w:rsidRPr="00CC4A02" w:rsidSect="003F59BD">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0F" w:rsidRDefault="00D5120F">
      <w:r>
        <w:separator/>
      </w:r>
    </w:p>
  </w:endnote>
  <w:endnote w:type="continuationSeparator" w:id="0">
    <w:p w:rsidR="00D5120F" w:rsidRDefault="00D5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T3Font_0">
    <w:altName w:val="MS Gothic"/>
    <w:panose1 w:val="00000000000000000000"/>
    <w:charset w:val="80"/>
    <w:family w:val="swiss"/>
    <w:notTrueType/>
    <w:pitch w:val="default"/>
    <w:sig w:usb0="00000001" w:usb1="08070000" w:usb2="00000010" w:usb3="00000000" w:csb0="0002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6" w:rsidRDefault="00FD59B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0F" w:rsidRDefault="00D5120F">
      <w:r>
        <w:separator/>
      </w:r>
    </w:p>
  </w:footnote>
  <w:footnote w:type="continuationSeparator" w:id="0">
    <w:p w:rsidR="00D5120F" w:rsidRDefault="00D51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78910"/>
      <w:docPartObj>
        <w:docPartGallery w:val="Page Numbers (Top of Page)"/>
        <w:docPartUnique/>
      </w:docPartObj>
    </w:sdtPr>
    <w:sdtEndPr/>
    <w:sdtContent>
      <w:p w:rsidR="003F59BD" w:rsidRDefault="003F59BD">
        <w:pPr>
          <w:pStyle w:val="ab"/>
          <w:jc w:val="center"/>
        </w:pPr>
        <w:r>
          <w:fldChar w:fldCharType="begin"/>
        </w:r>
        <w:r>
          <w:instrText>PAGE   \* MERGEFORMAT</w:instrText>
        </w:r>
        <w:r>
          <w:fldChar w:fldCharType="separate"/>
        </w:r>
        <w:r w:rsidR="0014408E">
          <w:rPr>
            <w:noProof/>
          </w:rPr>
          <w:t>5</w:t>
        </w:r>
        <w:r>
          <w:fldChar w:fldCharType="end"/>
        </w:r>
      </w:p>
    </w:sdtContent>
  </w:sdt>
  <w:p w:rsidR="003F59BD" w:rsidRDefault="003F59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BD" w:rsidRDefault="003F59BD">
    <w:pPr>
      <w:pStyle w:val="ab"/>
      <w:jc w:val="center"/>
    </w:pPr>
  </w:p>
  <w:p w:rsidR="003F59BD" w:rsidRDefault="003F59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BD" w:rsidRDefault="003F59BD" w:rsidP="003F59BD">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F59BD" w:rsidRDefault="003F59B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BD" w:rsidRDefault="003F59BD">
    <w:pPr>
      <w:pStyle w:val="ab"/>
      <w:jc w:val="center"/>
    </w:pPr>
    <w:r>
      <w:fldChar w:fldCharType="begin"/>
    </w:r>
    <w:r>
      <w:instrText>PAGE   \* MERGEFORMAT</w:instrText>
    </w:r>
    <w:r>
      <w:fldChar w:fldCharType="separate"/>
    </w:r>
    <w:r w:rsidR="0014408E">
      <w:rPr>
        <w:noProof/>
      </w:rPr>
      <w:t>7</w:t>
    </w:r>
    <w:r>
      <w:fldChar w:fldCharType="end"/>
    </w:r>
  </w:p>
  <w:p w:rsidR="003F59BD" w:rsidRPr="00525664" w:rsidRDefault="003F59BD" w:rsidP="003F59BD">
    <w:pPr>
      <w:pStyle w:val="Default"/>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EndPr/>
    <w:sdtContent>
      <w:p w:rsidR="003F59BD" w:rsidRDefault="003F59BD">
        <w:pPr>
          <w:pStyle w:val="ab"/>
          <w:jc w:val="center"/>
        </w:pPr>
        <w:r>
          <w:fldChar w:fldCharType="begin"/>
        </w:r>
        <w:r>
          <w:instrText>PAGE   \* MERGEFORMAT</w:instrText>
        </w:r>
        <w:r>
          <w:fldChar w:fldCharType="separate"/>
        </w:r>
        <w:r w:rsidR="0014408E">
          <w:rPr>
            <w:noProof/>
          </w:rPr>
          <w:t>8</w:t>
        </w:r>
        <w:r>
          <w:fldChar w:fldCharType="end"/>
        </w:r>
      </w:p>
    </w:sdtContent>
  </w:sdt>
  <w:p w:rsidR="003F59BD" w:rsidRDefault="003F59BD">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BD" w:rsidRDefault="003F59BD">
    <w:pPr>
      <w:pStyle w:val="ab"/>
      <w:jc w:val="center"/>
    </w:pPr>
  </w:p>
  <w:p w:rsidR="003F59BD" w:rsidRDefault="003F59BD">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BD" w:rsidRPr="00EC37E5" w:rsidRDefault="003F59BD">
    <w:pPr>
      <w:pStyle w:val="ab"/>
      <w:jc w:val="center"/>
    </w:pPr>
    <w:r w:rsidRPr="00EC37E5">
      <w:fldChar w:fldCharType="begin"/>
    </w:r>
    <w:r w:rsidRPr="00EC37E5">
      <w:instrText>PAGE   \* MERGEFORMAT</w:instrText>
    </w:r>
    <w:r w:rsidRPr="00EC37E5">
      <w:fldChar w:fldCharType="separate"/>
    </w:r>
    <w:r w:rsidR="0014408E">
      <w:rPr>
        <w:noProof/>
      </w:rPr>
      <w:t>36</w:t>
    </w:r>
    <w:r w:rsidRPr="00EC37E5">
      <w:fldChar w:fldCharType="end"/>
    </w:r>
  </w:p>
  <w:p w:rsidR="003F59BD" w:rsidRDefault="003F59BD">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51645B6"/>
    <w:multiLevelType w:val="multilevel"/>
    <w:tmpl w:val="5852BAB6"/>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5">
    <w:nsid w:val="093B51D2"/>
    <w:multiLevelType w:val="hybridMultilevel"/>
    <w:tmpl w:val="69F43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10D34"/>
    <w:multiLevelType w:val="hybridMultilevel"/>
    <w:tmpl w:val="BC00C182"/>
    <w:lvl w:ilvl="0" w:tplc="59B26B2C">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A26368"/>
    <w:multiLevelType w:val="multilevel"/>
    <w:tmpl w:val="AF0A93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C32D9"/>
    <w:multiLevelType w:val="hybridMultilevel"/>
    <w:tmpl w:val="BCCC4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FC3CBF"/>
    <w:multiLevelType w:val="hybridMultilevel"/>
    <w:tmpl w:val="519C28F0"/>
    <w:lvl w:ilvl="0" w:tplc="CA408BE8">
      <w:start w:val="1"/>
      <w:numFmt w:val="decimal"/>
      <w:lvlText w:val="%1."/>
      <w:lvlJc w:val="left"/>
      <w:pPr>
        <w:ind w:left="1185" w:hanging="46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0B3B1F"/>
    <w:multiLevelType w:val="hybridMultilevel"/>
    <w:tmpl w:val="60B6AB20"/>
    <w:lvl w:ilvl="0" w:tplc="862A57E2">
      <w:start w:val="1"/>
      <w:numFmt w:val="decimal"/>
      <w:lvlText w:val="%1."/>
      <w:lvlJc w:val="left"/>
      <w:pPr>
        <w:ind w:left="42" w:hanging="307"/>
      </w:pPr>
      <w:rPr>
        <w:rFonts w:ascii="Times New Roman" w:eastAsia="Times New Roman" w:hAnsi="Times New Roman" w:cs="Times New Roman" w:hint="default"/>
        <w:b w:val="0"/>
        <w:bCs w:val="0"/>
        <w:i w:val="0"/>
        <w:iCs w:val="0"/>
        <w:spacing w:val="0"/>
        <w:w w:val="93"/>
        <w:sz w:val="28"/>
        <w:szCs w:val="28"/>
        <w:lang w:val="ru-RU" w:eastAsia="en-US" w:bidi="ar-SA"/>
      </w:rPr>
    </w:lvl>
    <w:lvl w:ilvl="1" w:tplc="E8F8FAB4">
      <w:numFmt w:val="bullet"/>
      <w:lvlText w:val="•"/>
      <w:lvlJc w:val="left"/>
      <w:pPr>
        <w:ind w:left="982" w:hanging="307"/>
      </w:pPr>
      <w:rPr>
        <w:lang w:val="ru-RU" w:eastAsia="en-US" w:bidi="ar-SA"/>
      </w:rPr>
    </w:lvl>
    <w:lvl w:ilvl="2" w:tplc="912019C8">
      <w:numFmt w:val="bullet"/>
      <w:lvlText w:val="•"/>
      <w:lvlJc w:val="left"/>
      <w:pPr>
        <w:ind w:left="1924" w:hanging="307"/>
      </w:pPr>
      <w:rPr>
        <w:lang w:val="ru-RU" w:eastAsia="en-US" w:bidi="ar-SA"/>
      </w:rPr>
    </w:lvl>
    <w:lvl w:ilvl="3" w:tplc="6C7E8468">
      <w:numFmt w:val="bullet"/>
      <w:lvlText w:val="•"/>
      <w:lvlJc w:val="left"/>
      <w:pPr>
        <w:ind w:left="2867" w:hanging="307"/>
      </w:pPr>
      <w:rPr>
        <w:lang w:val="ru-RU" w:eastAsia="en-US" w:bidi="ar-SA"/>
      </w:rPr>
    </w:lvl>
    <w:lvl w:ilvl="4" w:tplc="10EEF61E">
      <w:numFmt w:val="bullet"/>
      <w:lvlText w:val="•"/>
      <w:lvlJc w:val="left"/>
      <w:pPr>
        <w:ind w:left="3809" w:hanging="307"/>
      </w:pPr>
      <w:rPr>
        <w:lang w:val="ru-RU" w:eastAsia="en-US" w:bidi="ar-SA"/>
      </w:rPr>
    </w:lvl>
    <w:lvl w:ilvl="5" w:tplc="6EE24478">
      <w:numFmt w:val="bullet"/>
      <w:lvlText w:val="•"/>
      <w:lvlJc w:val="left"/>
      <w:pPr>
        <w:ind w:left="4752" w:hanging="307"/>
      </w:pPr>
      <w:rPr>
        <w:lang w:val="ru-RU" w:eastAsia="en-US" w:bidi="ar-SA"/>
      </w:rPr>
    </w:lvl>
    <w:lvl w:ilvl="6" w:tplc="454CD03C">
      <w:numFmt w:val="bullet"/>
      <w:lvlText w:val="•"/>
      <w:lvlJc w:val="left"/>
      <w:pPr>
        <w:ind w:left="5694" w:hanging="307"/>
      </w:pPr>
      <w:rPr>
        <w:lang w:val="ru-RU" w:eastAsia="en-US" w:bidi="ar-SA"/>
      </w:rPr>
    </w:lvl>
    <w:lvl w:ilvl="7" w:tplc="081A202A">
      <w:numFmt w:val="bullet"/>
      <w:lvlText w:val="•"/>
      <w:lvlJc w:val="left"/>
      <w:pPr>
        <w:ind w:left="6637" w:hanging="307"/>
      </w:pPr>
      <w:rPr>
        <w:lang w:val="ru-RU" w:eastAsia="en-US" w:bidi="ar-SA"/>
      </w:rPr>
    </w:lvl>
    <w:lvl w:ilvl="8" w:tplc="66C874C8">
      <w:numFmt w:val="bullet"/>
      <w:lvlText w:val="•"/>
      <w:lvlJc w:val="left"/>
      <w:pPr>
        <w:ind w:left="7579" w:hanging="307"/>
      </w:pPr>
      <w:rPr>
        <w:lang w:val="ru-RU" w:eastAsia="en-US" w:bidi="ar-SA"/>
      </w:rPr>
    </w:lvl>
  </w:abstractNum>
  <w:abstractNum w:abstractNumId="24">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621D42E5"/>
    <w:multiLevelType w:val="multilevel"/>
    <w:tmpl w:val="12C43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2F51E7"/>
    <w:multiLevelType w:val="hybridMultilevel"/>
    <w:tmpl w:val="60B6AB20"/>
    <w:lvl w:ilvl="0" w:tplc="862A57E2">
      <w:start w:val="1"/>
      <w:numFmt w:val="decimal"/>
      <w:lvlText w:val="%1."/>
      <w:lvlJc w:val="left"/>
      <w:pPr>
        <w:ind w:left="42" w:hanging="307"/>
      </w:pPr>
      <w:rPr>
        <w:rFonts w:ascii="Times New Roman" w:eastAsia="Times New Roman" w:hAnsi="Times New Roman" w:cs="Times New Roman" w:hint="default"/>
        <w:b w:val="0"/>
        <w:bCs w:val="0"/>
        <w:i w:val="0"/>
        <w:iCs w:val="0"/>
        <w:spacing w:val="0"/>
        <w:w w:val="93"/>
        <w:sz w:val="28"/>
        <w:szCs w:val="28"/>
        <w:lang w:val="ru-RU" w:eastAsia="en-US" w:bidi="ar-SA"/>
      </w:rPr>
    </w:lvl>
    <w:lvl w:ilvl="1" w:tplc="E8F8FAB4">
      <w:numFmt w:val="bullet"/>
      <w:lvlText w:val="•"/>
      <w:lvlJc w:val="left"/>
      <w:pPr>
        <w:ind w:left="982" w:hanging="307"/>
      </w:pPr>
      <w:rPr>
        <w:lang w:val="ru-RU" w:eastAsia="en-US" w:bidi="ar-SA"/>
      </w:rPr>
    </w:lvl>
    <w:lvl w:ilvl="2" w:tplc="912019C8">
      <w:numFmt w:val="bullet"/>
      <w:lvlText w:val="•"/>
      <w:lvlJc w:val="left"/>
      <w:pPr>
        <w:ind w:left="1924" w:hanging="307"/>
      </w:pPr>
      <w:rPr>
        <w:lang w:val="ru-RU" w:eastAsia="en-US" w:bidi="ar-SA"/>
      </w:rPr>
    </w:lvl>
    <w:lvl w:ilvl="3" w:tplc="6C7E8468">
      <w:numFmt w:val="bullet"/>
      <w:lvlText w:val="•"/>
      <w:lvlJc w:val="left"/>
      <w:pPr>
        <w:ind w:left="2867" w:hanging="307"/>
      </w:pPr>
      <w:rPr>
        <w:lang w:val="ru-RU" w:eastAsia="en-US" w:bidi="ar-SA"/>
      </w:rPr>
    </w:lvl>
    <w:lvl w:ilvl="4" w:tplc="10EEF61E">
      <w:numFmt w:val="bullet"/>
      <w:lvlText w:val="•"/>
      <w:lvlJc w:val="left"/>
      <w:pPr>
        <w:ind w:left="3809" w:hanging="307"/>
      </w:pPr>
      <w:rPr>
        <w:lang w:val="ru-RU" w:eastAsia="en-US" w:bidi="ar-SA"/>
      </w:rPr>
    </w:lvl>
    <w:lvl w:ilvl="5" w:tplc="6EE24478">
      <w:numFmt w:val="bullet"/>
      <w:lvlText w:val="•"/>
      <w:lvlJc w:val="left"/>
      <w:pPr>
        <w:ind w:left="4752" w:hanging="307"/>
      </w:pPr>
      <w:rPr>
        <w:lang w:val="ru-RU" w:eastAsia="en-US" w:bidi="ar-SA"/>
      </w:rPr>
    </w:lvl>
    <w:lvl w:ilvl="6" w:tplc="454CD03C">
      <w:numFmt w:val="bullet"/>
      <w:lvlText w:val="•"/>
      <w:lvlJc w:val="left"/>
      <w:pPr>
        <w:ind w:left="5694" w:hanging="307"/>
      </w:pPr>
      <w:rPr>
        <w:lang w:val="ru-RU" w:eastAsia="en-US" w:bidi="ar-SA"/>
      </w:rPr>
    </w:lvl>
    <w:lvl w:ilvl="7" w:tplc="081A202A">
      <w:numFmt w:val="bullet"/>
      <w:lvlText w:val="•"/>
      <w:lvlJc w:val="left"/>
      <w:pPr>
        <w:ind w:left="6637" w:hanging="307"/>
      </w:pPr>
      <w:rPr>
        <w:lang w:val="ru-RU" w:eastAsia="en-US" w:bidi="ar-SA"/>
      </w:rPr>
    </w:lvl>
    <w:lvl w:ilvl="8" w:tplc="66C874C8">
      <w:numFmt w:val="bullet"/>
      <w:lvlText w:val="•"/>
      <w:lvlJc w:val="left"/>
      <w:pPr>
        <w:ind w:left="7579" w:hanging="307"/>
      </w:pPr>
      <w:rPr>
        <w:lang w:val="ru-RU" w:eastAsia="en-US" w:bidi="ar-SA"/>
      </w:rPr>
    </w:lvl>
  </w:abstractNum>
  <w:abstractNum w:abstractNumId="35">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76013CC"/>
    <w:multiLevelType w:val="hybridMultilevel"/>
    <w:tmpl w:val="48F0B1C4"/>
    <w:lvl w:ilvl="0" w:tplc="60AC3C04">
      <w:start w:val="1"/>
      <w:numFmt w:val="decimal"/>
      <w:lvlText w:val="%1."/>
      <w:lvlJc w:val="left"/>
      <w:pPr>
        <w:ind w:left="2406"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9">
    <w:nsid w:val="6AD4142F"/>
    <w:multiLevelType w:val="hybridMultilevel"/>
    <w:tmpl w:val="1EA2801A"/>
    <w:lvl w:ilvl="0" w:tplc="D1983178">
      <w:start w:val="4"/>
      <w:numFmt w:val="decimal"/>
      <w:lvlText w:val="%1."/>
      <w:lvlJc w:val="left"/>
      <w:pPr>
        <w:ind w:left="3237" w:hanging="360"/>
      </w:pPr>
      <w:rPr>
        <w:rFonts w:cs="Times New Roman" w:hint="default"/>
      </w:rPr>
    </w:lvl>
    <w:lvl w:ilvl="1" w:tplc="04190019" w:tentative="1">
      <w:start w:val="1"/>
      <w:numFmt w:val="lowerLetter"/>
      <w:lvlText w:val="%2."/>
      <w:lvlJc w:val="left"/>
      <w:pPr>
        <w:ind w:left="3957" w:hanging="360"/>
      </w:pPr>
      <w:rPr>
        <w:rFonts w:cs="Times New Roman"/>
      </w:rPr>
    </w:lvl>
    <w:lvl w:ilvl="2" w:tplc="0419001B" w:tentative="1">
      <w:start w:val="1"/>
      <w:numFmt w:val="lowerRoman"/>
      <w:lvlText w:val="%3."/>
      <w:lvlJc w:val="right"/>
      <w:pPr>
        <w:ind w:left="4677" w:hanging="180"/>
      </w:pPr>
      <w:rPr>
        <w:rFonts w:cs="Times New Roman"/>
      </w:rPr>
    </w:lvl>
    <w:lvl w:ilvl="3" w:tplc="0419000F" w:tentative="1">
      <w:start w:val="1"/>
      <w:numFmt w:val="decimal"/>
      <w:lvlText w:val="%4."/>
      <w:lvlJc w:val="left"/>
      <w:pPr>
        <w:ind w:left="5397" w:hanging="360"/>
      </w:pPr>
      <w:rPr>
        <w:rFonts w:cs="Times New Roman"/>
      </w:rPr>
    </w:lvl>
    <w:lvl w:ilvl="4" w:tplc="04190019" w:tentative="1">
      <w:start w:val="1"/>
      <w:numFmt w:val="lowerLetter"/>
      <w:lvlText w:val="%5."/>
      <w:lvlJc w:val="left"/>
      <w:pPr>
        <w:ind w:left="6117" w:hanging="360"/>
      </w:pPr>
      <w:rPr>
        <w:rFonts w:cs="Times New Roman"/>
      </w:rPr>
    </w:lvl>
    <w:lvl w:ilvl="5" w:tplc="0419001B" w:tentative="1">
      <w:start w:val="1"/>
      <w:numFmt w:val="lowerRoman"/>
      <w:lvlText w:val="%6."/>
      <w:lvlJc w:val="right"/>
      <w:pPr>
        <w:ind w:left="6837" w:hanging="180"/>
      </w:pPr>
      <w:rPr>
        <w:rFonts w:cs="Times New Roman"/>
      </w:rPr>
    </w:lvl>
    <w:lvl w:ilvl="6" w:tplc="0419000F" w:tentative="1">
      <w:start w:val="1"/>
      <w:numFmt w:val="decimal"/>
      <w:lvlText w:val="%7."/>
      <w:lvlJc w:val="left"/>
      <w:pPr>
        <w:ind w:left="7557" w:hanging="360"/>
      </w:pPr>
      <w:rPr>
        <w:rFonts w:cs="Times New Roman"/>
      </w:rPr>
    </w:lvl>
    <w:lvl w:ilvl="7" w:tplc="04190019" w:tentative="1">
      <w:start w:val="1"/>
      <w:numFmt w:val="lowerLetter"/>
      <w:lvlText w:val="%8."/>
      <w:lvlJc w:val="left"/>
      <w:pPr>
        <w:ind w:left="8277" w:hanging="360"/>
      </w:pPr>
      <w:rPr>
        <w:rFonts w:cs="Times New Roman"/>
      </w:rPr>
    </w:lvl>
    <w:lvl w:ilvl="8" w:tplc="0419001B" w:tentative="1">
      <w:start w:val="1"/>
      <w:numFmt w:val="lowerRoman"/>
      <w:lvlText w:val="%9."/>
      <w:lvlJc w:val="right"/>
      <w:pPr>
        <w:ind w:left="8997" w:hanging="180"/>
      </w:pPr>
      <w:rPr>
        <w:rFonts w:cs="Times New Roman"/>
      </w:rPr>
    </w:lvl>
  </w:abstractNum>
  <w:abstractNum w:abstractNumId="40">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0650F"/>
    <w:multiLevelType w:val="hybridMultilevel"/>
    <w:tmpl w:val="80A47BF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6">
    <w:nsid w:val="7CC904BC"/>
    <w:multiLevelType w:val="hybridMultilevel"/>
    <w:tmpl w:val="4C409532"/>
    <w:lvl w:ilvl="0" w:tplc="569E6A4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7">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
  </w:num>
  <w:num w:numId="3">
    <w:abstractNumId w:val="0"/>
  </w:num>
  <w:num w:numId="4">
    <w:abstractNumId w:val="13"/>
  </w:num>
  <w:num w:numId="5">
    <w:abstractNumId w:val="26"/>
  </w:num>
  <w:num w:numId="6">
    <w:abstractNumId w:val="4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7"/>
  </w:num>
  <w:num w:numId="11">
    <w:abstractNumId w:val="40"/>
  </w:num>
  <w:num w:numId="12">
    <w:abstractNumId w:val="35"/>
  </w:num>
  <w:num w:numId="13">
    <w:abstractNumId w:val="45"/>
  </w:num>
  <w:num w:numId="14">
    <w:abstractNumId w:val="15"/>
  </w:num>
  <w:num w:numId="15">
    <w:abstractNumId w:val="32"/>
  </w:num>
  <w:num w:numId="16">
    <w:abstractNumId w:val="28"/>
  </w:num>
  <w:num w:numId="17">
    <w:abstractNumId w:val="30"/>
  </w:num>
  <w:num w:numId="18">
    <w:abstractNumId w:val="17"/>
  </w:num>
  <w:num w:numId="19">
    <w:abstractNumId w:val="8"/>
  </w:num>
  <w:num w:numId="20">
    <w:abstractNumId w:val="43"/>
  </w:num>
  <w:num w:numId="21">
    <w:abstractNumId w:val="3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7"/>
  </w:num>
  <w:num w:numId="28">
    <w:abstractNumId w:val="11"/>
  </w:num>
  <w:num w:numId="29">
    <w:abstractNumId w:val="16"/>
  </w:num>
  <w:num w:numId="30">
    <w:abstractNumId w:val="29"/>
  </w:num>
  <w:num w:numId="31">
    <w:abstractNumId w:val="41"/>
  </w:num>
  <w:num w:numId="32">
    <w:abstractNumId w:val="9"/>
  </w:num>
  <w:num w:numId="33">
    <w:abstractNumId w:val="1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2"/>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34"/>
  </w:num>
  <w:num w:numId="39">
    <w:abstractNumId w:val="23"/>
  </w:num>
  <w:num w:numId="40">
    <w:abstractNumId w:val="36"/>
  </w:num>
  <w:num w:numId="41">
    <w:abstractNumId w:val="46"/>
  </w:num>
  <w:num w:numId="42">
    <w:abstractNumId w:val="33"/>
  </w:num>
  <w:num w:numId="43">
    <w:abstractNumId w:val="12"/>
  </w:num>
  <w:num w:numId="44">
    <w:abstractNumId w:val="5"/>
  </w:num>
  <w:num w:numId="45">
    <w:abstractNumId w:val="6"/>
  </w:num>
  <w:num w:numId="46">
    <w:abstractNumId w:val="18"/>
  </w:num>
  <w:num w:numId="47">
    <w:abstractNumId w:val="39"/>
  </w:num>
  <w:num w:numId="48">
    <w:abstractNumId w:val="19"/>
  </w:num>
  <w:num w:numId="4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B5E64"/>
    <w:rsid w:val="000D15A1"/>
    <w:rsid w:val="000D236D"/>
    <w:rsid w:val="000F3E35"/>
    <w:rsid w:val="000F3ED0"/>
    <w:rsid w:val="000F648D"/>
    <w:rsid w:val="001349A6"/>
    <w:rsid w:val="0013706D"/>
    <w:rsid w:val="0014408E"/>
    <w:rsid w:val="0014498C"/>
    <w:rsid w:val="00150FEB"/>
    <w:rsid w:val="00151EAC"/>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14AE9"/>
    <w:rsid w:val="00235693"/>
    <w:rsid w:val="00237618"/>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1856"/>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62471"/>
    <w:rsid w:val="009832A2"/>
    <w:rsid w:val="009B06C7"/>
    <w:rsid w:val="009B6D42"/>
    <w:rsid w:val="009C35C3"/>
    <w:rsid w:val="009D7155"/>
    <w:rsid w:val="009D7D50"/>
    <w:rsid w:val="009E3C9E"/>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541A"/>
    <w:rsid w:val="00D35EBA"/>
    <w:rsid w:val="00D36145"/>
    <w:rsid w:val="00D37BDB"/>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referent.ru/1/7676?l0"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4B51-DB55-43D6-A061-D498AD0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68</cp:revision>
  <dcterms:created xsi:type="dcterms:W3CDTF">2024-09-05T07:03:00Z</dcterms:created>
  <dcterms:modified xsi:type="dcterms:W3CDTF">2025-04-18T13:08:00Z</dcterms:modified>
</cp:coreProperties>
</file>